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48BC" w14:textId="084C4476" w:rsidR="00A37DFC" w:rsidRDefault="008C63DF" w:rsidP="00270FCC">
      <w:pPr>
        <w:jc w:val="center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noProof/>
          <w:sz w:val="24"/>
        </w:rPr>
        <w:drawing>
          <wp:anchor distT="0" distB="0" distL="114300" distR="114300" simplePos="0" relativeHeight="251654656" behindDoc="0" locked="0" layoutInCell="1" allowOverlap="1" wp14:anchorId="63D25D11" wp14:editId="70EB1BCF">
            <wp:simplePos x="0" y="0"/>
            <wp:positionH relativeFrom="column">
              <wp:posOffset>1449705</wp:posOffset>
            </wp:positionH>
            <wp:positionV relativeFrom="page">
              <wp:posOffset>299720</wp:posOffset>
            </wp:positionV>
            <wp:extent cx="2620010" cy="894080"/>
            <wp:effectExtent l="0" t="0" r="0" b="0"/>
            <wp:wrapThrough wrapText="bothSides">
              <wp:wrapPolygon edited="0">
                <wp:start x="1099" y="0"/>
                <wp:lineTo x="471" y="4142"/>
                <wp:lineTo x="0" y="8744"/>
                <wp:lineTo x="0" y="13807"/>
                <wp:lineTo x="4555" y="16108"/>
                <wp:lineTo x="4869" y="21170"/>
                <wp:lineTo x="10680" y="21170"/>
                <wp:lineTo x="11151" y="15188"/>
                <wp:lineTo x="21516" y="14267"/>
                <wp:lineTo x="21516" y="8284"/>
                <wp:lineTo x="20417" y="7364"/>
                <wp:lineTo x="20574" y="3222"/>
                <wp:lineTo x="12878" y="0"/>
                <wp:lineTo x="2356" y="0"/>
                <wp:lineTo x="1099" y="0"/>
              </wp:wrapPolygon>
            </wp:wrapThrough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21FFA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3DF17ED4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749B7004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0A2543F7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52AD0D9B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53EFD9F6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3389865D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3DF46903" w14:textId="77777777" w:rsidR="006D64B6" w:rsidRDefault="006D64B6" w:rsidP="00270FCC">
      <w:pPr>
        <w:jc w:val="center"/>
        <w:rPr>
          <w:rFonts w:ascii="Arial" w:hAnsi="Arial"/>
          <w:b/>
          <w:smallCaps/>
          <w:sz w:val="24"/>
        </w:rPr>
      </w:pPr>
    </w:p>
    <w:p w14:paraId="646D8003" w14:textId="77777777" w:rsidR="006D64B6" w:rsidRDefault="006D64B6" w:rsidP="00270FCC">
      <w:pPr>
        <w:jc w:val="center"/>
        <w:rPr>
          <w:rFonts w:ascii="Arial" w:hAnsi="Arial"/>
          <w:b/>
          <w:smallCaps/>
          <w:sz w:val="24"/>
        </w:rPr>
      </w:pPr>
    </w:p>
    <w:p w14:paraId="57D4F0D2" w14:textId="77777777" w:rsidR="006D64B6" w:rsidRDefault="006D64B6" w:rsidP="00270FCC">
      <w:pPr>
        <w:jc w:val="center"/>
        <w:rPr>
          <w:rFonts w:ascii="Arial" w:hAnsi="Arial"/>
          <w:b/>
          <w:smallCaps/>
          <w:sz w:val="24"/>
        </w:rPr>
      </w:pPr>
    </w:p>
    <w:p w14:paraId="1F277A30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48874B5E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09633D61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3F3658C0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22F7A587" w14:textId="77777777" w:rsidR="00270FCC" w:rsidRPr="00270FCC" w:rsidRDefault="00270FCC" w:rsidP="00270FCC">
      <w:pPr>
        <w:jc w:val="center"/>
        <w:rPr>
          <w:rFonts w:ascii="Tahoma" w:hAnsi="Tahoma"/>
          <w:b/>
          <w:smallCaps/>
          <w:sz w:val="32"/>
        </w:rPr>
      </w:pPr>
      <w:r>
        <w:rPr>
          <w:rFonts w:ascii="Tahoma" w:hAnsi="Tahoma"/>
          <w:b/>
          <w:smallCaps/>
          <w:sz w:val="32"/>
        </w:rPr>
        <w:t xml:space="preserve">Dossier de demande d’agrément en tant </w:t>
      </w:r>
      <w:r w:rsidRPr="00270FCC">
        <w:rPr>
          <w:rFonts w:ascii="Tahoma" w:hAnsi="Tahoma"/>
          <w:b/>
          <w:smallCaps/>
          <w:sz w:val="32"/>
        </w:rPr>
        <w:t>qu’initiative locale d’</w:t>
      </w:r>
      <w:r w:rsidR="00C4786A" w:rsidRPr="00270FCC">
        <w:rPr>
          <w:rFonts w:ascii="Tahoma" w:hAnsi="Tahoma"/>
          <w:b/>
          <w:smallCaps/>
          <w:sz w:val="32"/>
        </w:rPr>
        <w:t>intégration</w:t>
      </w:r>
      <w:r w:rsidRPr="00270FCC">
        <w:rPr>
          <w:rFonts w:ascii="Tahoma" w:hAnsi="Tahoma"/>
          <w:b/>
          <w:smallCaps/>
          <w:sz w:val="32"/>
        </w:rPr>
        <w:t xml:space="preserve"> des personnes </w:t>
      </w:r>
      <w:r w:rsidR="00C4786A" w:rsidRPr="00270FCC">
        <w:rPr>
          <w:rFonts w:ascii="Tahoma" w:hAnsi="Tahoma"/>
          <w:b/>
          <w:smallCaps/>
          <w:sz w:val="32"/>
        </w:rPr>
        <w:t>étrangères</w:t>
      </w:r>
      <w:r w:rsidRPr="00270FCC">
        <w:rPr>
          <w:rFonts w:ascii="Tahoma" w:hAnsi="Tahoma"/>
          <w:b/>
          <w:smallCaps/>
          <w:sz w:val="32"/>
        </w:rPr>
        <w:t xml:space="preserve"> </w:t>
      </w:r>
      <w:r>
        <w:rPr>
          <w:rFonts w:ascii="Tahoma" w:hAnsi="Tahoma"/>
          <w:b/>
          <w:smallCaps/>
          <w:sz w:val="32"/>
        </w:rPr>
        <w:t>(I.L.I)</w:t>
      </w:r>
    </w:p>
    <w:p w14:paraId="1195F57A" w14:textId="77777777" w:rsidR="00270FCC" w:rsidRPr="00270FCC" w:rsidRDefault="00270FCC" w:rsidP="00270FCC">
      <w:pPr>
        <w:jc w:val="center"/>
        <w:rPr>
          <w:rFonts w:ascii="Tahoma" w:hAnsi="Tahoma"/>
          <w:b/>
          <w:smallCaps/>
          <w:sz w:val="32"/>
        </w:rPr>
      </w:pPr>
    </w:p>
    <w:p w14:paraId="40F6FD19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5E586F43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01B14C9D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09D4CC66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43B222B9" w14:textId="77777777" w:rsidR="00270FCC" w:rsidRDefault="00270FCC" w:rsidP="00096DE3">
      <w:pPr>
        <w:rPr>
          <w:rFonts w:ascii="Arial" w:hAnsi="Arial"/>
          <w:b/>
          <w:smallCaps/>
          <w:sz w:val="24"/>
        </w:rPr>
      </w:pPr>
    </w:p>
    <w:p w14:paraId="23EAF07C" w14:textId="77777777" w:rsidR="003413AF" w:rsidRPr="00AB126B" w:rsidRDefault="003413AF" w:rsidP="003413AF">
      <w:pPr>
        <w:jc w:val="center"/>
        <w:rPr>
          <w:rFonts w:ascii="Tahoma" w:hAnsi="Tahoma"/>
          <w:b/>
          <w:sz w:val="22"/>
          <w:szCs w:val="22"/>
          <w:u w:val="single"/>
        </w:rPr>
      </w:pPr>
      <w:r w:rsidRPr="00AB126B">
        <w:rPr>
          <w:rFonts w:ascii="Tahoma" w:hAnsi="Tahoma"/>
          <w:b/>
          <w:sz w:val="22"/>
          <w:szCs w:val="22"/>
          <w:u w:val="single"/>
        </w:rPr>
        <w:t>Avant de remplir ce dossier, nous vous invitons à vous référer aux textes suivants :</w:t>
      </w:r>
    </w:p>
    <w:p w14:paraId="07189513" w14:textId="77777777" w:rsidR="00BF3590" w:rsidRPr="00AB126B" w:rsidRDefault="00BF3590" w:rsidP="003413AF">
      <w:pPr>
        <w:jc w:val="center"/>
        <w:rPr>
          <w:rFonts w:ascii="Tahoma" w:hAnsi="Tahoma"/>
          <w:b/>
          <w:sz w:val="22"/>
          <w:szCs w:val="22"/>
          <w:u w:val="single"/>
        </w:rPr>
      </w:pPr>
    </w:p>
    <w:p w14:paraId="551BAD14" w14:textId="77777777" w:rsidR="00096DE3" w:rsidRPr="00AB126B" w:rsidRDefault="00096DE3" w:rsidP="00096DE3">
      <w:pPr>
        <w:rPr>
          <w:rFonts w:ascii="Tahoma" w:hAnsi="Tahoma"/>
          <w:b/>
          <w:sz w:val="22"/>
          <w:szCs w:val="22"/>
          <w:u w:val="single"/>
        </w:rPr>
      </w:pPr>
    </w:p>
    <w:p w14:paraId="21CBB46E" w14:textId="77777777" w:rsidR="00270FCC" w:rsidRPr="00AB126B" w:rsidRDefault="009B0CC8" w:rsidP="008C63DF">
      <w:pPr>
        <w:numPr>
          <w:ilvl w:val="0"/>
          <w:numId w:val="11"/>
        </w:numPr>
        <w:jc w:val="both"/>
        <w:rPr>
          <w:rFonts w:ascii="Arial" w:hAnsi="Arial"/>
          <w:smallCaps/>
          <w:sz w:val="22"/>
          <w:szCs w:val="22"/>
        </w:rPr>
      </w:pPr>
      <w:r>
        <w:rPr>
          <w:rFonts w:ascii="Tahoma" w:hAnsi="Tahoma"/>
          <w:sz w:val="22"/>
          <w:szCs w:val="22"/>
        </w:rPr>
        <w:t>L</w:t>
      </w:r>
      <w:r w:rsidR="00BF3590" w:rsidRPr="00AB126B">
        <w:rPr>
          <w:rFonts w:ascii="Tahoma" w:hAnsi="Tahoma"/>
          <w:sz w:val="22"/>
          <w:szCs w:val="22"/>
        </w:rPr>
        <w:t>ivre II</w:t>
      </w:r>
      <w:r>
        <w:rPr>
          <w:rFonts w:ascii="Tahoma" w:hAnsi="Tahoma"/>
          <w:sz w:val="22"/>
          <w:szCs w:val="22"/>
        </w:rPr>
        <w:t xml:space="preserve"> de la 2</w:t>
      </w:r>
      <w:r w:rsidRPr="009B0CC8">
        <w:rPr>
          <w:rFonts w:ascii="Tahoma" w:hAnsi="Tahoma"/>
          <w:sz w:val="22"/>
          <w:szCs w:val="22"/>
          <w:vertAlign w:val="superscript"/>
        </w:rPr>
        <w:t>ème</w:t>
      </w:r>
      <w:r>
        <w:rPr>
          <w:rFonts w:ascii="Tahoma" w:hAnsi="Tahoma"/>
          <w:sz w:val="22"/>
          <w:szCs w:val="22"/>
        </w:rPr>
        <w:t xml:space="preserve"> partie</w:t>
      </w:r>
      <w:r w:rsidR="00BF3590" w:rsidRPr="00AB126B">
        <w:rPr>
          <w:rFonts w:ascii="Tahoma" w:hAnsi="Tahoma"/>
          <w:sz w:val="22"/>
          <w:szCs w:val="22"/>
        </w:rPr>
        <w:t xml:space="preserve"> du </w:t>
      </w:r>
      <w:r w:rsidR="00096DE3" w:rsidRPr="00AB126B">
        <w:rPr>
          <w:rFonts w:ascii="Tahoma" w:hAnsi="Tahoma"/>
          <w:sz w:val="22"/>
          <w:szCs w:val="22"/>
        </w:rPr>
        <w:t xml:space="preserve">Code wallon de l’Action sociale et de la Santé relatif à l’intégration des personnes étrangères </w:t>
      </w:r>
    </w:p>
    <w:p w14:paraId="1ED5A379" w14:textId="77777777" w:rsidR="00BF3590" w:rsidRPr="00AD00C8" w:rsidRDefault="00BF3590" w:rsidP="00AD00C8">
      <w:pPr>
        <w:ind w:left="1428"/>
        <w:jc w:val="both"/>
        <w:rPr>
          <w:rFonts w:ascii="Arial" w:hAnsi="Arial"/>
          <w:smallCaps/>
          <w:sz w:val="22"/>
          <w:szCs w:val="22"/>
        </w:rPr>
      </w:pPr>
    </w:p>
    <w:p w14:paraId="04ED25B0" w14:textId="77777777" w:rsidR="00AB126B" w:rsidRPr="00AD00C8" w:rsidRDefault="00AB126B" w:rsidP="00BF3590">
      <w:pPr>
        <w:ind w:left="1428"/>
        <w:jc w:val="both"/>
        <w:rPr>
          <w:rFonts w:ascii="Arial" w:hAnsi="Arial"/>
          <w:smallCaps/>
          <w:sz w:val="22"/>
          <w:szCs w:val="22"/>
        </w:rPr>
      </w:pPr>
    </w:p>
    <w:p w14:paraId="18CB846A" w14:textId="77777777" w:rsidR="00096DE3" w:rsidRPr="00AB126B" w:rsidRDefault="009B0CC8" w:rsidP="008C63DF">
      <w:pPr>
        <w:numPr>
          <w:ilvl w:val="0"/>
          <w:numId w:val="11"/>
        </w:numPr>
        <w:jc w:val="both"/>
        <w:rPr>
          <w:rFonts w:ascii="Arial" w:hAnsi="Arial"/>
          <w:smallCaps/>
          <w:sz w:val="22"/>
          <w:szCs w:val="22"/>
        </w:rPr>
      </w:pPr>
      <w:r w:rsidRPr="0047370D">
        <w:rPr>
          <w:rFonts w:ascii="Tahoma" w:hAnsi="Tahoma"/>
          <w:sz w:val="22"/>
          <w:szCs w:val="22"/>
        </w:rPr>
        <w:t xml:space="preserve"> Livre III de </w:t>
      </w:r>
      <w:r w:rsidRPr="00AD00C8">
        <w:rPr>
          <w:rFonts w:ascii="Tahoma" w:hAnsi="Tahoma"/>
          <w:sz w:val="22"/>
          <w:szCs w:val="22"/>
        </w:rPr>
        <w:t xml:space="preserve">la </w:t>
      </w:r>
      <w:r w:rsidRPr="0047370D">
        <w:rPr>
          <w:rFonts w:ascii="Tahoma" w:hAnsi="Tahoma"/>
          <w:sz w:val="22"/>
          <w:szCs w:val="22"/>
        </w:rPr>
        <w:t>2</w:t>
      </w:r>
      <w:r w:rsidRPr="0047370D">
        <w:rPr>
          <w:rFonts w:ascii="Tahoma" w:hAnsi="Tahoma"/>
          <w:sz w:val="22"/>
          <w:szCs w:val="22"/>
          <w:vertAlign w:val="superscript"/>
        </w:rPr>
        <w:t>ème</w:t>
      </w:r>
      <w:r w:rsidRPr="0047370D">
        <w:rPr>
          <w:rFonts w:ascii="Tahoma" w:hAnsi="Tahoma"/>
          <w:sz w:val="22"/>
          <w:szCs w:val="22"/>
        </w:rPr>
        <w:t xml:space="preserve"> partie du </w:t>
      </w:r>
      <w:r w:rsidR="00BF3590" w:rsidRPr="0047370D">
        <w:rPr>
          <w:rFonts w:ascii="Tahoma" w:hAnsi="Tahoma"/>
          <w:sz w:val="22"/>
          <w:szCs w:val="22"/>
        </w:rPr>
        <w:t>Cod</w:t>
      </w:r>
      <w:r w:rsidR="00BB6C3F" w:rsidRPr="0047370D">
        <w:rPr>
          <w:rFonts w:ascii="Tahoma" w:hAnsi="Tahoma"/>
          <w:sz w:val="22"/>
          <w:szCs w:val="22"/>
        </w:rPr>
        <w:t>e réglementaire wallon</w:t>
      </w:r>
      <w:r w:rsidR="00655174">
        <w:rPr>
          <w:rFonts w:ascii="Tahoma" w:hAnsi="Tahoma"/>
          <w:sz w:val="22"/>
          <w:szCs w:val="22"/>
        </w:rPr>
        <w:t xml:space="preserve"> de l’action sociale et de la santé</w:t>
      </w:r>
      <w:r w:rsidR="00BB6C3F" w:rsidRPr="0047370D">
        <w:rPr>
          <w:rFonts w:ascii="Tahoma" w:hAnsi="Tahoma"/>
          <w:sz w:val="22"/>
          <w:szCs w:val="22"/>
        </w:rPr>
        <w:t xml:space="preserve"> relatif</w:t>
      </w:r>
      <w:r w:rsidR="00BF3590" w:rsidRPr="0047370D">
        <w:rPr>
          <w:rFonts w:ascii="Tahoma" w:hAnsi="Tahoma"/>
          <w:sz w:val="22"/>
          <w:szCs w:val="22"/>
        </w:rPr>
        <w:t xml:space="preserve"> à l’intégration des personnes étrangères </w:t>
      </w:r>
    </w:p>
    <w:p w14:paraId="52A3A82E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p w14:paraId="6B77C619" w14:textId="77777777" w:rsidR="00AB126B" w:rsidRDefault="00AB126B" w:rsidP="00270FCC">
      <w:pPr>
        <w:jc w:val="center"/>
        <w:rPr>
          <w:rFonts w:ascii="Arial" w:hAnsi="Arial"/>
          <w:b/>
          <w:smallCaps/>
          <w:sz w:val="24"/>
        </w:rPr>
      </w:pPr>
    </w:p>
    <w:p w14:paraId="6CF7A1AB" w14:textId="77777777" w:rsidR="00AB126B" w:rsidRDefault="00AB126B" w:rsidP="00270FCC">
      <w:pPr>
        <w:jc w:val="center"/>
        <w:rPr>
          <w:rFonts w:ascii="Arial" w:hAnsi="Arial"/>
          <w:b/>
          <w:smallCaps/>
          <w:sz w:val="24"/>
        </w:rPr>
      </w:pPr>
    </w:p>
    <w:p w14:paraId="73020F3C" w14:textId="77777777" w:rsidR="00804F9A" w:rsidRDefault="00804F9A" w:rsidP="00270FCC">
      <w:pPr>
        <w:jc w:val="center"/>
        <w:rPr>
          <w:rFonts w:ascii="Arial" w:hAnsi="Arial"/>
          <w:b/>
          <w:smallCaps/>
          <w:sz w:val="24"/>
        </w:rPr>
      </w:pPr>
    </w:p>
    <w:p w14:paraId="310F6337" w14:textId="77777777" w:rsidR="00270FCC" w:rsidRDefault="00270FCC" w:rsidP="00270FCC">
      <w:pPr>
        <w:jc w:val="center"/>
        <w:rPr>
          <w:rFonts w:ascii="Arial" w:hAnsi="Arial"/>
          <w:b/>
          <w:smallCaps/>
          <w:sz w:val="24"/>
        </w:rPr>
      </w:pPr>
    </w:p>
    <w:tbl>
      <w:tblPr>
        <w:tblW w:w="15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3423"/>
      </w:tblGrid>
      <w:tr w:rsidR="00A2068A" w14:paraId="44181401" w14:textId="77777777" w:rsidTr="00A2068A">
        <w:trPr>
          <w:trHeight w:val="1324"/>
        </w:trPr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F68B" w14:textId="511CE5A9" w:rsidR="00A2068A" w:rsidRDefault="008C63DF">
            <w:pPr>
              <w:spacing w:after="150" w:line="276" w:lineRule="auto"/>
              <w:rPr>
                <w:noProof/>
                <w:color w:val="5F5F5F"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65F91"/>
                <w:sz w:val="16"/>
                <w:szCs w:val="16"/>
              </w:rPr>
              <w:drawing>
                <wp:inline distT="0" distB="0" distL="0" distR="0" wp14:anchorId="38DC123E" wp14:editId="7A8811B9">
                  <wp:extent cx="1150620" cy="598170"/>
                  <wp:effectExtent l="0" t="0" r="0" b="0"/>
                  <wp:docPr id="1" name="Image 1" descr="spw_so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pw_soc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3" w:type="dxa"/>
            <w:hideMark/>
          </w:tcPr>
          <w:p w14:paraId="646FB54E" w14:textId="2C8B55AB" w:rsidR="00A60B0E" w:rsidRDefault="00A2068A">
            <w:pPr>
              <w:spacing w:after="150" w:line="276" w:lineRule="auto"/>
              <w:rPr>
                <w:rFonts w:cs="Arial"/>
                <w:noProof/>
                <w:color w:val="000000"/>
              </w:rPr>
            </w:pPr>
            <w:r>
              <w:rPr>
                <w:noProof/>
                <w:color w:val="5F5F5F"/>
              </w:rPr>
              <w:br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Service public de Wallonie</w:t>
            </w:r>
            <w:r>
              <w:rPr>
                <w:rFonts w:cs="Arial"/>
                <w:b/>
                <w:bCs/>
                <w:noProof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noProof/>
                <w:color w:val="E41F13"/>
                <w:sz w:val="18"/>
                <w:szCs w:val="18"/>
              </w:rPr>
              <w:t>intérieur action sociale</w:t>
            </w:r>
            <w:r>
              <w:rPr>
                <w:rFonts w:cs="Arial"/>
                <w:noProof/>
                <w:color w:val="000000"/>
              </w:rPr>
              <w:br/>
              <w:t>Avenue Gouverneur Bovesse,100  5</w:t>
            </w:r>
            <w:r w:rsidR="008422A0">
              <w:rPr>
                <w:rFonts w:cs="Arial"/>
                <w:noProof/>
                <w:color w:val="000000"/>
              </w:rPr>
              <w:t>100 Namur</w:t>
            </w:r>
            <w:r w:rsidR="008422A0">
              <w:rPr>
                <w:rFonts w:cs="Arial"/>
                <w:noProof/>
                <w:color w:val="000000"/>
              </w:rPr>
              <w:br/>
              <w:t>Tél. : +32 (0)81 32 72 11</w:t>
            </w:r>
            <w:r>
              <w:rPr>
                <w:rFonts w:cs="Arial"/>
                <w:noProof/>
                <w:color w:val="000000"/>
              </w:rPr>
              <w:t xml:space="preserve"> </w:t>
            </w:r>
          </w:p>
          <w:p w14:paraId="7F226FDC" w14:textId="7C3CC6D4" w:rsidR="00A60B0E" w:rsidRDefault="00A60B0E">
            <w:pPr>
              <w:spacing w:after="150" w:line="276" w:lineRule="auto"/>
              <w:rPr>
                <w:rFonts w:cs="Arial"/>
                <w:noProof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t xml:space="preserve">Mail : </w:t>
            </w:r>
            <w:hyperlink r:id="rId10" w:history="1">
              <w:r w:rsidRPr="003528E2">
                <w:rPr>
                  <w:rStyle w:val="Lienhypertexte"/>
                  <w:rFonts w:cs="Arial"/>
                  <w:noProof/>
                </w:rPr>
                <w:t>integration.social@spw.wallonie.be</w:t>
              </w:r>
            </w:hyperlink>
          </w:p>
          <w:p w14:paraId="0E2F352F" w14:textId="77777777" w:rsidR="00A2068A" w:rsidRPr="00BC687D" w:rsidRDefault="00CE44B0">
            <w:pPr>
              <w:spacing w:after="150" w:line="276" w:lineRule="auto"/>
              <w:rPr>
                <w:rFonts w:cs="Arial"/>
                <w:noProof/>
                <w:color w:val="000000"/>
                <w:sz w:val="16"/>
                <w:szCs w:val="16"/>
              </w:rPr>
            </w:pPr>
            <w:hyperlink r:id="rId11" w:history="1">
              <w:r w:rsidR="00A2068A" w:rsidRPr="00BC687D">
                <w:rPr>
                  <w:rStyle w:val="Lienhypertexte"/>
                  <w:rFonts w:cs="Arial"/>
                  <w:b/>
                  <w:bCs/>
                  <w:noProof/>
                  <w:color w:val="000000"/>
                  <w:sz w:val="16"/>
                  <w:szCs w:val="16"/>
                </w:rPr>
                <w:t>www.wallonie.be</w:t>
              </w:r>
            </w:hyperlink>
            <w:r w:rsidR="00A2068A" w:rsidRPr="00BC687D">
              <w:rPr>
                <w:noProof/>
                <w:color w:val="5F5F5F"/>
                <w:sz w:val="16"/>
                <w:szCs w:val="16"/>
              </w:rPr>
              <w:br/>
            </w:r>
            <w:r w:rsidR="00A2068A" w:rsidRPr="00BC687D"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  <w:t xml:space="preserve">N° vert : 1718 </w:t>
            </w:r>
            <w:r w:rsidR="00A2068A" w:rsidRPr="00BC687D">
              <w:rPr>
                <w:rFonts w:cs="Arial"/>
                <w:noProof/>
                <w:color w:val="000000"/>
                <w:sz w:val="16"/>
                <w:szCs w:val="16"/>
              </w:rPr>
              <w:t>– 1719 (pour les germanophones)</w:t>
            </w:r>
          </w:p>
        </w:tc>
      </w:tr>
    </w:tbl>
    <w:p w14:paraId="6AC45296" w14:textId="77777777" w:rsidR="00AB126B" w:rsidRDefault="00AB126B" w:rsidP="00270FCC">
      <w:pPr>
        <w:jc w:val="center"/>
        <w:rPr>
          <w:rFonts w:ascii="Arial" w:hAnsi="Arial"/>
          <w:b/>
          <w:smallCaps/>
          <w:sz w:val="24"/>
        </w:rPr>
      </w:pPr>
    </w:p>
    <w:p w14:paraId="08A137BC" w14:textId="77777777" w:rsidR="00AB126B" w:rsidRDefault="00AB126B" w:rsidP="00270FCC">
      <w:pPr>
        <w:jc w:val="center"/>
        <w:rPr>
          <w:rFonts w:ascii="Arial" w:hAnsi="Arial"/>
          <w:b/>
          <w:smallCaps/>
          <w:sz w:val="24"/>
        </w:rPr>
      </w:pPr>
    </w:p>
    <w:p w14:paraId="2BE3E8B6" w14:textId="77777777" w:rsidR="00742820" w:rsidRDefault="00742820" w:rsidP="00742820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ind w:left="720"/>
        <w:rPr>
          <w:rFonts w:cs="Arial"/>
          <w:szCs w:val="22"/>
        </w:rPr>
      </w:pPr>
      <w:bookmarkStart w:id="0" w:name="_Ref390157330"/>
    </w:p>
    <w:p w14:paraId="6163578C" w14:textId="77777777" w:rsidR="00270FCC" w:rsidRPr="00742820" w:rsidRDefault="00270FCC" w:rsidP="008C63DF">
      <w:pPr>
        <w:pStyle w:val="Titre1"/>
        <w:numPr>
          <w:ilvl w:val="0"/>
          <w:numId w:val="14"/>
        </w:numPr>
        <w:pBdr>
          <w:bottom w:val="none" w:sz="0" w:space="0" w:color="auto"/>
        </w:pBdr>
        <w:spacing w:before="120"/>
        <w:rPr>
          <w:rFonts w:cs="Arial"/>
          <w:szCs w:val="22"/>
        </w:rPr>
      </w:pPr>
      <w:r w:rsidRPr="00742820">
        <w:rPr>
          <w:rFonts w:cs="Arial"/>
          <w:szCs w:val="22"/>
        </w:rPr>
        <w:t>Signalétique</w:t>
      </w:r>
      <w:bookmarkEnd w:id="0"/>
    </w:p>
    <w:p w14:paraId="3B227000" w14:textId="77777777" w:rsidR="00742820" w:rsidRPr="006D644F" w:rsidRDefault="00742820" w:rsidP="006D644F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2"/>
      </w:tblGrid>
      <w:tr w:rsidR="00270FCC" w:rsidRPr="00DF2090" w14:paraId="3EFC0EFB" w14:textId="77777777" w:rsidTr="00270FCC">
        <w:trPr>
          <w:cantSplit/>
        </w:trPr>
        <w:tc>
          <w:tcPr>
            <w:tcW w:w="9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72F" w14:textId="77777777" w:rsidR="00270FCC" w:rsidRPr="00DF2090" w:rsidRDefault="00270FCC" w:rsidP="00341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2090">
              <w:rPr>
                <w:rFonts w:ascii="Arial" w:hAnsi="Arial" w:cs="Arial"/>
                <w:b/>
                <w:sz w:val="22"/>
                <w:szCs w:val="22"/>
              </w:rPr>
              <w:t xml:space="preserve">INSTITUTION </w:t>
            </w:r>
          </w:p>
        </w:tc>
      </w:tr>
      <w:tr w:rsidR="00270FCC" w:rsidRPr="00DF2090" w14:paraId="719B65F0" w14:textId="77777777" w:rsidTr="00270FCC">
        <w:trPr>
          <w:cantSplit/>
        </w:trPr>
        <w:tc>
          <w:tcPr>
            <w:tcW w:w="9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2E8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4C5E24F" w14:textId="77777777" w:rsidR="00270FCC" w:rsidRPr="00DF2090" w:rsidRDefault="00270FCC" w:rsidP="008C63DF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Dénomination :</w:t>
            </w:r>
          </w:p>
          <w:p w14:paraId="6687DD58" w14:textId="77777777" w:rsidR="00270FCC" w:rsidRPr="00DF2090" w:rsidRDefault="00270FCC" w:rsidP="00270FCC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543617F" w14:textId="77777777" w:rsidR="00270FCC" w:rsidRPr="00DF2090" w:rsidRDefault="00270FCC" w:rsidP="008C63DF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 xml:space="preserve">Numéro </w:t>
            </w:r>
            <w:r w:rsidR="005B4673">
              <w:rPr>
                <w:rFonts w:ascii="Arial" w:hAnsi="Arial" w:cs="Arial"/>
                <w:noProof/>
                <w:sz w:val="22"/>
                <w:szCs w:val="22"/>
              </w:rPr>
              <w:t xml:space="preserve">BCE </w:t>
            </w:r>
            <w:r w:rsidR="00B47A33" w:rsidRPr="00B47A33">
              <w:rPr>
                <w:rFonts w:ascii="Arial" w:hAnsi="Arial" w:cs="Arial"/>
                <w:noProof/>
                <w:sz w:val="18"/>
                <w:szCs w:val="18"/>
              </w:rPr>
              <w:t>(Banque Carrefour des Entreprises)</w:t>
            </w: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 :</w:t>
            </w:r>
          </w:p>
          <w:p w14:paraId="05000787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D2D76F8" w14:textId="77777777" w:rsidR="00270FCC" w:rsidRPr="00DF2090" w:rsidRDefault="00270FCC" w:rsidP="008C63DF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 xml:space="preserve">Adresse </w:t>
            </w:r>
            <w:r w:rsidR="00AB126B">
              <w:rPr>
                <w:rFonts w:ascii="Arial" w:hAnsi="Arial" w:cs="Arial"/>
                <w:noProof/>
                <w:sz w:val="22"/>
                <w:szCs w:val="22"/>
              </w:rPr>
              <w:t xml:space="preserve">(siège social) </w:t>
            </w: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0439F964" w14:textId="77777777" w:rsidR="00270FCC" w:rsidRPr="00DF2090" w:rsidRDefault="00270FCC" w:rsidP="00270FC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F211704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37CDC4D" w14:textId="77777777" w:rsidR="00270FCC" w:rsidRDefault="00270FCC" w:rsidP="008C63DF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Téléphone :</w:t>
            </w:r>
          </w:p>
          <w:p w14:paraId="181C6CBD" w14:textId="77777777" w:rsidR="00231273" w:rsidRPr="00DF2090" w:rsidRDefault="00231273" w:rsidP="00231273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5843E64" w14:textId="77777777" w:rsidR="00270FCC" w:rsidRDefault="00270FCC" w:rsidP="008C63DF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 xml:space="preserve">E-mail : </w:t>
            </w:r>
          </w:p>
          <w:p w14:paraId="0D5A50DB" w14:textId="77777777" w:rsidR="00AB126B" w:rsidRDefault="00AB126B" w:rsidP="00AB126B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CDCA2D2" w14:textId="77777777" w:rsidR="00AB126B" w:rsidRDefault="00AB126B" w:rsidP="008C63DF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Site web :</w:t>
            </w:r>
          </w:p>
          <w:p w14:paraId="175F3426" w14:textId="77777777" w:rsidR="00AB126B" w:rsidRDefault="00AB126B" w:rsidP="00AB126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A6051D3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2FD216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1A2A11E" w14:textId="77777777" w:rsidR="00270FCC" w:rsidRDefault="00270FCC" w:rsidP="006D644F">
      <w:pPr>
        <w:rPr>
          <w:rFonts w:ascii="Arial" w:hAnsi="Arial" w:cs="Arial"/>
          <w:b/>
          <w:smallCaps/>
          <w:sz w:val="22"/>
          <w:szCs w:val="22"/>
        </w:rPr>
      </w:pPr>
    </w:p>
    <w:p w14:paraId="070C02B3" w14:textId="77777777" w:rsidR="003A1150" w:rsidRDefault="003A1150" w:rsidP="00270FCC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72D037CF" w14:textId="77777777" w:rsidR="00742820" w:rsidRDefault="00742820" w:rsidP="00270FCC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38F9F58A" w14:textId="77777777" w:rsidR="003A1150" w:rsidRPr="00DF2090" w:rsidRDefault="003A1150" w:rsidP="00270FCC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tbl>
      <w:tblPr>
        <w:tblpPr w:leftFromText="141" w:rightFromText="141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513"/>
      </w:tblGrid>
      <w:tr w:rsidR="00270FCC" w:rsidRPr="00DF2090" w14:paraId="6A981BFD" w14:textId="77777777" w:rsidTr="00270FCC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684D73FD" w14:textId="77777777" w:rsidR="00270FCC" w:rsidRPr="00DF2090" w:rsidRDefault="00270FCC" w:rsidP="00270FC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7E67AE56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0FCC" w:rsidRPr="00DF2090" w14:paraId="5F690E92" w14:textId="77777777" w:rsidTr="00270FCC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7C3" w14:textId="77777777" w:rsidR="00270FCC" w:rsidRPr="00DF2090" w:rsidRDefault="005D2828" w:rsidP="008C63DF">
            <w:pPr>
              <w:numPr>
                <w:ilvl w:val="0"/>
                <w:numId w:val="7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Personne r</w:t>
            </w:r>
            <w:r w:rsidR="00DF2090" w:rsidRPr="00DF209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esponsable</w:t>
            </w:r>
            <w:r w:rsidR="00326311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de l’institution</w:t>
            </w:r>
            <w:r w:rsidR="00DF2090" w:rsidRPr="00DF2090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70FCC" w:rsidRPr="00DF2090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2D74A189" w14:textId="77777777" w:rsidR="00270FCC" w:rsidRPr="00DF2090" w:rsidRDefault="00270FCC" w:rsidP="00270FCC">
            <w:pPr>
              <w:ind w:left="36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65DB9C" w14:textId="77777777" w:rsidR="00270FCC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b/>
                <w:noProof/>
                <w:sz w:val="22"/>
                <w:szCs w:val="22"/>
              </w:rPr>
              <w:t>Nom</w:t>
            </w:r>
            <w:r w:rsidR="00AB126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54A6DD84" w14:textId="77777777" w:rsidR="00AB126B" w:rsidRDefault="00AB126B" w:rsidP="00270FC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B126B">
              <w:rPr>
                <w:rFonts w:ascii="Arial" w:hAnsi="Arial" w:cs="Arial"/>
                <w:b/>
                <w:noProof/>
                <w:sz w:val="22"/>
                <w:szCs w:val="22"/>
              </w:rPr>
              <w:t>Prénom :</w:t>
            </w:r>
          </w:p>
          <w:p w14:paraId="208CF5E2" w14:textId="77777777" w:rsidR="00AB126B" w:rsidRDefault="00AB126B" w:rsidP="00270FC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5AC1AC47" w14:textId="77777777" w:rsidR="00AB126B" w:rsidRPr="00AB126B" w:rsidRDefault="00AB126B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AB126B">
              <w:rPr>
                <w:rFonts w:ascii="Arial" w:hAnsi="Arial" w:cs="Arial"/>
                <w:noProof/>
                <w:sz w:val="22"/>
                <w:szCs w:val="22"/>
              </w:rPr>
              <w:t>Fonction :</w:t>
            </w:r>
          </w:p>
          <w:p w14:paraId="52FAFD14" w14:textId="77777777" w:rsidR="00270FCC" w:rsidRPr="00AB126B" w:rsidRDefault="00270FCC" w:rsidP="00270FC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01CBC794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Tél direct</w:t>
            </w:r>
            <w:r w:rsidR="00AB126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01B42E0B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Mail</w:t>
            </w:r>
            <w:r w:rsidR="00AB126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78571517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FD113EE" w14:textId="77777777" w:rsidR="00270FCC" w:rsidRPr="00DF2090" w:rsidRDefault="00270FCC" w:rsidP="008C63DF">
            <w:pPr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Personne de contact</w:t>
            </w:r>
            <w:r w:rsidRPr="00DF2090">
              <w:rPr>
                <w:rFonts w:ascii="Arial" w:hAnsi="Arial" w:cs="Arial"/>
                <w:noProof/>
                <w:sz w:val="22"/>
                <w:szCs w:val="22"/>
              </w:rPr>
              <w:t xml:space="preserve"> : </w:t>
            </w:r>
          </w:p>
          <w:p w14:paraId="52F6581E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F9F5BC0" w14:textId="77777777" w:rsidR="00270FCC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b/>
                <w:noProof/>
                <w:sz w:val="22"/>
                <w:szCs w:val="22"/>
              </w:rPr>
              <w:t>Nom</w:t>
            </w:r>
            <w:r w:rsidR="00AB126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2F8FC153" w14:textId="77777777" w:rsidR="00AB126B" w:rsidRPr="00AB126B" w:rsidRDefault="00AB126B" w:rsidP="00AB126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B126B">
              <w:rPr>
                <w:rFonts w:ascii="Arial" w:hAnsi="Arial" w:cs="Arial"/>
                <w:b/>
                <w:noProof/>
                <w:sz w:val="22"/>
                <w:szCs w:val="22"/>
              </w:rPr>
              <w:t>Prénom :</w:t>
            </w:r>
          </w:p>
          <w:p w14:paraId="38F84832" w14:textId="77777777" w:rsidR="00AB126B" w:rsidRDefault="00AB126B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7F6851A" w14:textId="77777777" w:rsidR="00AB126B" w:rsidRPr="00DF2090" w:rsidRDefault="00AB126B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Fonction : </w:t>
            </w:r>
          </w:p>
          <w:p w14:paraId="375CEF3E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352EB3A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Tél direct:</w:t>
            </w:r>
          </w:p>
          <w:p w14:paraId="1F16D169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F2090">
              <w:rPr>
                <w:rFonts w:ascii="Arial" w:hAnsi="Arial" w:cs="Arial"/>
                <w:noProof/>
                <w:sz w:val="22"/>
                <w:szCs w:val="22"/>
              </w:rPr>
              <w:t>Mail:</w:t>
            </w:r>
          </w:p>
          <w:p w14:paraId="496C6B9C" w14:textId="77777777" w:rsidR="00270FCC" w:rsidRPr="00DF2090" w:rsidRDefault="00270FCC" w:rsidP="00270FC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5C60DB24" w14:textId="77777777" w:rsidR="003A1150" w:rsidRDefault="003A1150" w:rsidP="006D64B6">
      <w:pPr>
        <w:rPr>
          <w:rFonts w:ascii="Arial" w:hAnsi="Arial" w:cs="Arial"/>
          <w:sz w:val="22"/>
          <w:szCs w:val="22"/>
        </w:rPr>
      </w:pPr>
    </w:p>
    <w:p w14:paraId="0AC3E7B2" w14:textId="77777777" w:rsidR="00742820" w:rsidRDefault="00742820" w:rsidP="006D64B6">
      <w:pPr>
        <w:rPr>
          <w:rFonts w:ascii="Arial" w:hAnsi="Arial" w:cs="Arial"/>
          <w:sz w:val="22"/>
          <w:szCs w:val="22"/>
        </w:rPr>
      </w:pPr>
    </w:p>
    <w:p w14:paraId="189C558F" w14:textId="77777777" w:rsidR="00742820" w:rsidRDefault="00742820" w:rsidP="006D64B6">
      <w:pPr>
        <w:rPr>
          <w:rFonts w:ascii="Arial" w:hAnsi="Arial" w:cs="Arial"/>
          <w:sz w:val="22"/>
          <w:szCs w:val="22"/>
        </w:rPr>
      </w:pPr>
    </w:p>
    <w:p w14:paraId="408B03C6" w14:textId="77777777" w:rsidR="00742820" w:rsidRDefault="00742820" w:rsidP="006D64B6">
      <w:pPr>
        <w:rPr>
          <w:rFonts w:ascii="Arial" w:hAnsi="Arial" w:cs="Arial"/>
          <w:sz w:val="22"/>
          <w:szCs w:val="22"/>
        </w:rPr>
      </w:pPr>
    </w:p>
    <w:p w14:paraId="301C9EF1" w14:textId="77777777" w:rsidR="00742820" w:rsidRDefault="00742820" w:rsidP="006D64B6">
      <w:pPr>
        <w:rPr>
          <w:rFonts w:ascii="Arial" w:hAnsi="Arial" w:cs="Arial"/>
          <w:sz w:val="22"/>
          <w:szCs w:val="22"/>
        </w:rPr>
      </w:pPr>
    </w:p>
    <w:p w14:paraId="550A5F7D" w14:textId="77777777" w:rsidR="00742820" w:rsidRDefault="00742820" w:rsidP="006D64B6">
      <w:pPr>
        <w:rPr>
          <w:rFonts w:ascii="Arial" w:hAnsi="Arial" w:cs="Arial"/>
          <w:sz w:val="22"/>
          <w:szCs w:val="22"/>
        </w:rPr>
      </w:pPr>
    </w:p>
    <w:p w14:paraId="09FE1362" w14:textId="77777777" w:rsidR="00742820" w:rsidRDefault="00742820" w:rsidP="006D64B6">
      <w:pPr>
        <w:rPr>
          <w:rFonts w:ascii="Arial" w:hAnsi="Arial" w:cs="Arial"/>
          <w:sz w:val="22"/>
          <w:szCs w:val="22"/>
        </w:rPr>
      </w:pPr>
    </w:p>
    <w:p w14:paraId="733A4953" w14:textId="77777777" w:rsidR="00742820" w:rsidRDefault="00742820" w:rsidP="006D64B6">
      <w:pPr>
        <w:rPr>
          <w:rFonts w:ascii="Arial" w:hAnsi="Arial" w:cs="Arial"/>
          <w:sz w:val="22"/>
          <w:szCs w:val="22"/>
        </w:rPr>
      </w:pPr>
    </w:p>
    <w:p w14:paraId="1E1BF43C" w14:textId="77777777" w:rsidR="00742820" w:rsidRPr="00DF2090" w:rsidRDefault="00742820" w:rsidP="006D64B6">
      <w:pPr>
        <w:rPr>
          <w:rFonts w:ascii="Arial" w:hAnsi="Arial" w:cs="Arial"/>
          <w:sz w:val="22"/>
          <w:szCs w:val="22"/>
        </w:rPr>
      </w:pPr>
    </w:p>
    <w:p w14:paraId="317557AC" w14:textId="77777777" w:rsidR="00270FCC" w:rsidRDefault="003A1150" w:rsidP="008C63DF">
      <w:pPr>
        <w:pStyle w:val="Titre1"/>
        <w:numPr>
          <w:ilvl w:val="0"/>
          <w:numId w:val="14"/>
        </w:numPr>
        <w:pBdr>
          <w:bottom w:val="none" w:sz="0" w:space="0" w:color="auto"/>
        </w:pBdr>
        <w:spacing w:before="120"/>
        <w:rPr>
          <w:rFonts w:cs="Arial"/>
          <w:szCs w:val="22"/>
        </w:rPr>
      </w:pPr>
      <w:r>
        <w:rPr>
          <w:rFonts w:cs="Arial"/>
          <w:szCs w:val="22"/>
        </w:rPr>
        <w:t>CONDITIONS</w:t>
      </w:r>
    </w:p>
    <w:p w14:paraId="7DB12BF6" w14:textId="77777777" w:rsidR="00270FCC" w:rsidRPr="00DF2090" w:rsidRDefault="00270FCC" w:rsidP="00270FCC">
      <w:pPr>
        <w:rPr>
          <w:rFonts w:ascii="Arial" w:hAnsi="Arial" w:cs="Arial"/>
          <w:sz w:val="22"/>
          <w:szCs w:val="22"/>
        </w:rPr>
      </w:pPr>
    </w:p>
    <w:p w14:paraId="10F06B57" w14:textId="77777777" w:rsidR="00B47A33" w:rsidRPr="006D64B6" w:rsidRDefault="00B47A33">
      <w:pPr>
        <w:rPr>
          <w:rFonts w:ascii="Arial" w:hAnsi="Arial" w:cs="Arial"/>
          <w:sz w:val="22"/>
          <w:szCs w:val="22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270FCC" w:rsidRPr="00DF2090" w14:paraId="7DF2EEE8" w14:textId="77777777" w:rsidTr="00231273">
        <w:trPr>
          <w:trHeight w:val="3954"/>
        </w:trPr>
        <w:tc>
          <w:tcPr>
            <w:tcW w:w="5000" w:type="pct"/>
          </w:tcPr>
          <w:p w14:paraId="72529C87" w14:textId="77777777" w:rsidR="00270FCC" w:rsidRPr="00DF2090" w:rsidRDefault="00270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4BE286" w14:textId="77777777" w:rsidR="00270FCC" w:rsidRPr="00DF2090" w:rsidRDefault="00270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3E15B6" w14:textId="77777777" w:rsidR="00270FCC" w:rsidRPr="00DF2090" w:rsidRDefault="00270FCC" w:rsidP="008C63DF">
            <w:pPr>
              <w:pStyle w:val="Corpsdetexte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DF2090">
              <w:rPr>
                <w:rFonts w:ascii="Arial" w:hAnsi="Arial" w:cs="Arial"/>
                <w:szCs w:val="22"/>
              </w:rPr>
              <w:t>L’</w:t>
            </w:r>
            <w:r w:rsidR="00326311">
              <w:rPr>
                <w:rFonts w:ascii="Arial" w:hAnsi="Arial" w:cs="Arial"/>
                <w:szCs w:val="22"/>
              </w:rPr>
              <w:t>institution</w:t>
            </w:r>
            <w:r w:rsidRPr="00DF2090">
              <w:rPr>
                <w:rFonts w:ascii="Arial" w:hAnsi="Arial" w:cs="Arial"/>
                <w:szCs w:val="22"/>
              </w:rPr>
              <w:t xml:space="preserve"> développe au moins une des missions suivantes :</w:t>
            </w:r>
          </w:p>
          <w:p w14:paraId="50D3913A" w14:textId="77777777" w:rsidR="00270FCC" w:rsidRPr="00DF2090" w:rsidRDefault="00270FCC" w:rsidP="00231273">
            <w:pPr>
              <w:pStyle w:val="Corpsdetexte"/>
              <w:tabs>
                <w:tab w:val="left" w:pos="6804"/>
              </w:tabs>
              <w:ind w:left="720"/>
              <w:rPr>
                <w:rFonts w:ascii="Arial" w:hAnsi="Arial" w:cs="Arial"/>
                <w:b/>
                <w:szCs w:val="22"/>
              </w:rPr>
            </w:pPr>
          </w:p>
          <w:p w14:paraId="5F773B0E" w14:textId="77777777" w:rsidR="00270FCC" w:rsidRPr="00DF2090" w:rsidRDefault="00270FCC" w:rsidP="008C63D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F2090"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 w:rsidRPr="00DF2090">
              <w:rPr>
                <w:rFonts w:ascii="Arial" w:hAnsi="Arial" w:cs="Arial"/>
                <w:sz w:val="22"/>
                <w:szCs w:val="22"/>
              </w:rPr>
              <w:t xml:space="preserve"> formation à la langue française</w:t>
            </w:r>
            <w:r w:rsidR="003A1150">
              <w:rPr>
                <w:rFonts w:ascii="Arial" w:hAnsi="Arial" w:cs="Arial"/>
                <w:sz w:val="22"/>
                <w:szCs w:val="22"/>
              </w:rPr>
              <w:t xml:space="preserve">     </w:t>
            </w:r>
            <w:r w:rsidR="009635A6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="002312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150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7C2171E2" w14:textId="77777777" w:rsidR="00270FCC" w:rsidRPr="00DF2090" w:rsidRDefault="00270FCC" w:rsidP="008C63D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F2090">
              <w:rPr>
                <w:rFonts w:ascii="Arial" w:hAnsi="Arial" w:cs="Arial"/>
                <w:sz w:val="22"/>
                <w:szCs w:val="22"/>
              </w:rPr>
              <w:t>la formation à la citoyenneté</w:t>
            </w:r>
            <w:r w:rsidR="00AB126B">
              <w:rPr>
                <w:rFonts w:ascii="Arial" w:hAnsi="Arial" w:cs="Arial"/>
                <w:sz w:val="22"/>
                <w:szCs w:val="22"/>
              </w:rPr>
              <w:t> </w:t>
            </w:r>
            <w:r w:rsidR="003A1150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635A6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="002312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150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2A1AD73A" w14:textId="77777777" w:rsidR="00270FCC" w:rsidRPr="00DF2090" w:rsidRDefault="006170A6" w:rsidP="008C63D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l’accompagnement social</w:t>
            </w:r>
            <w:r w:rsidR="009635A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  <w:r w:rsidR="002312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150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62BF83BE" w14:textId="77777777" w:rsidR="00270FCC" w:rsidRDefault="00270FCC" w:rsidP="008C63D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F2090">
              <w:rPr>
                <w:rFonts w:ascii="Arial" w:hAnsi="Arial" w:cs="Arial"/>
                <w:sz w:val="22"/>
                <w:szCs w:val="22"/>
              </w:rPr>
              <w:t>l’</w:t>
            </w:r>
            <w:r w:rsidR="006170A6">
              <w:rPr>
                <w:rFonts w:ascii="Arial" w:hAnsi="Arial" w:cs="Arial"/>
                <w:sz w:val="22"/>
                <w:szCs w:val="22"/>
              </w:rPr>
              <w:t xml:space="preserve">accompagnement </w:t>
            </w:r>
            <w:r w:rsidRPr="00DF2090">
              <w:rPr>
                <w:rFonts w:ascii="Arial" w:hAnsi="Arial" w:cs="Arial"/>
                <w:sz w:val="22"/>
                <w:szCs w:val="22"/>
              </w:rPr>
              <w:t>juridique spé</w:t>
            </w:r>
            <w:r w:rsidR="00AB126B">
              <w:rPr>
                <w:rFonts w:ascii="Arial" w:hAnsi="Arial" w:cs="Arial"/>
                <w:sz w:val="22"/>
                <w:szCs w:val="22"/>
              </w:rPr>
              <w:t>cialisé en droit des étrangers</w:t>
            </w:r>
            <w:r w:rsidR="002E45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12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150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682DE849" w14:textId="77777777" w:rsidR="00655174" w:rsidRPr="003B1691" w:rsidRDefault="003B1691" w:rsidP="008C63D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promotion de l’interculturalité                                                  </w:t>
            </w:r>
            <w:r w:rsidR="002312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443537AC" w14:textId="77777777" w:rsidR="003B1691" w:rsidRDefault="003B1691" w:rsidP="008C63DF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lutte contre le racisme                                                            </w:t>
            </w:r>
            <w:r w:rsidR="002312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48A5A4B0" w14:textId="77777777" w:rsidR="001758A8" w:rsidRPr="001758A8" w:rsidRDefault="001758A8" w:rsidP="00DE618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5ABE0A9" w14:textId="77777777" w:rsidR="00270FCC" w:rsidRPr="00DF2090" w:rsidRDefault="00270FCC" w:rsidP="00270F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67C5F" w14:textId="77777777" w:rsidR="00270FCC" w:rsidRDefault="00270FCC" w:rsidP="00270F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E4592" w14:textId="77777777" w:rsidR="006D644F" w:rsidRPr="00DF2090" w:rsidRDefault="006D644F" w:rsidP="00270F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FABA9" w14:textId="77777777" w:rsidR="00270FCC" w:rsidRPr="00DF2090" w:rsidRDefault="003A1150" w:rsidP="008C63DF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270FCC" w:rsidRPr="00DF2090">
              <w:rPr>
                <w:rFonts w:ascii="Arial" w:hAnsi="Arial" w:cs="Arial"/>
                <w:sz w:val="22"/>
                <w:szCs w:val="22"/>
              </w:rPr>
              <w:t xml:space="preserve">es missions faisant l’objet de la demande d’agrément sont exercées depuis au moins </w:t>
            </w:r>
            <w:r w:rsidR="003B1691">
              <w:rPr>
                <w:rFonts w:ascii="Arial" w:hAnsi="Arial" w:cs="Arial"/>
                <w:sz w:val="22"/>
                <w:szCs w:val="22"/>
              </w:rPr>
              <w:t>deux</w:t>
            </w:r>
            <w:r w:rsidR="00270FCC" w:rsidRPr="00DF2090">
              <w:rPr>
                <w:rFonts w:ascii="Arial" w:hAnsi="Arial" w:cs="Arial"/>
                <w:sz w:val="22"/>
                <w:szCs w:val="22"/>
              </w:rPr>
              <w:t xml:space="preserve"> ans</w:t>
            </w:r>
            <w:r>
              <w:rPr>
                <w:rFonts w:ascii="Arial" w:hAnsi="Arial" w:cs="Arial"/>
                <w:sz w:val="22"/>
                <w:szCs w:val="22"/>
              </w:rPr>
              <w:t xml:space="preserve"> 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3C194005" w14:textId="77777777" w:rsidR="00270FCC" w:rsidRDefault="00270FCC" w:rsidP="00270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9E08D" w14:textId="77777777" w:rsidR="006D644F" w:rsidRPr="00DF2090" w:rsidRDefault="006D644F" w:rsidP="00270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847CF" w14:textId="77777777" w:rsidR="00270FCC" w:rsidRPr="00DF2090" w:rsidRDefault="00270FCC" w:rsidP="00270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787B8" w14:textId="77777777" w:rsidR="00270FCC" w:rsidRDefault="003A1150" w:rsidP="008C63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270FCC" w:rsidRPr="00DF2090">
              <w:rPr>
                <w:rFonts w:ascii="Arial" w:hAnsi="Arial" w:cs="Arial"/>
                <w:sz w:val="22"/>
                <w:szCs w:val="22"/>
              </w:rPr>
              <w:t>’</w:t>
            </w:r>
            <w:r w:rsidR="00326311">
              <w:rPr>
                <w:rFonts w:ascii="Arial" w:hAnsi="Arial" w:cs="Arial"/>
                <w:sz w:val="22"/>
                <w:szCs w:val="22"/>
              </w:rPr>
              <w:t>institution</w:t>
            </w:r>
            <w:r w:rsidR="00270FCC" w:rsidRPr="00DF2090">
              <w:rPr>
                <w:rFonts w:ascii="Arial" w:hAnsi="Arial" w:cs="Arial"/>
                <w:sz w:val="22"/>
                <w:szCs w:val="22"/>
              </w:rPr>
              <w:t xml:space="preserve"> dispose au moins d’un équivalent temps plein</w:t>
            </w:r>
            <w:r w:rsidR="00F72B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FCC" w:rsidRPr="00DF2090">
              <w:rPr>
                <w:rFonts w:ascii="Arial" w:hAnsi="Arial" w:cs="Arial"/>
                <w:sz w:val="22"/>
                <w:szCs w:val="22"/>
              </w:rPr>
              <w:t xml:space="preserve">pour </w:t>
            </w:r>
            <w:r w:rsidR="00A62E41">
              <w:rPr>
                <w:rFonts w:ascii="Arial" w:hAnsi="Arial" w:cs="Arial"/>
                <w:sz w:val="22"/>
                <w:szCs w:val="22"/>
              </w:rPr>
              <w:t xml:space="preserve">l’ensemble </w:t>
            </w:r>
            <w:r w:rsidR="00270FCC" w:rsidRPr="00DF2090">
              <w:rPr>
                <w:rFonts w:ascii="Arial" w:hAnsi="Arial" w:cs="Arial"/>
                <w:sz w:val="22"/>
                <w:szCs w:val="22"/>
              </w:rPr>
              <w:t>de</w:t>
            </w:r>
            <w:r w:rsidR="00326311">
              <w:rPr>
                <w:rFonts w:ascii="Arial" w:hAnsi="Arial" w:cs="Arial"/>
                <w:sz w:val="22"/>
                <w:szCs w:val="22"/>
              </w:rPr>
              <w:t xml:space="preserve"> se</w:t>
            </w:r>
            <w:r w:rsidR="003B1691">
              <w:rPr>
                <w:rFonts w:ascii="Arial" w:hAnsi="Arial" w:cs="Arial"/>
                <w:sz w:val="22"/>
                <w:szCs w:val="22"/>
              </w:rPr>
              <w:t xml:space="preserve">s activités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6BBE8E89" w14:textId="77777777" w:rsidR="00CF0BD5" w:rsidRDefault="00CF0BD5" w:rsidP="00CF0BD5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6EFECE" w14:textId="77777777" w:rsidR="00CF0BD5" w:rsidRDefault="00CF0BD5" w:rsidP="00CF0BD5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31E101" w14:textId="77777777" w:rsidR="00CF0BD5" w:rsidRDefault="00CF0BD5" w:rsidP="00CF0BD5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91B7BD" w14:textId="77777777" w:rsidR="003A1150" w:rsidRPr="00CF0BD5" w:rsidRDefault="003A1150" w:rsidP="008C63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BD5">
              <w:rPr>
                <w:rFonts w:ascii="Arial" w:hAnsi="Arial" w:cs="Arial"/>
                <w:sz w:val="22"/>
                <w:szCs w:val="22"/>
              </w:rPr>
              <w:t>L</w:t>
            </w:r>
            <w:r w:rsidR="00270FCC" w:rsidRPr="00CF0BD5">
              <w:rPr>
                <w:rFonts w:ascii="Arial" w:hAnsi="Arial" w:cs="Arial"/>
                <w:sz w:val="22"/>
                <w:szCs w:val="22"/>
              </w:rPr>
              <w:t>’</w:t>
            </w:r>
            <w:r w:rsidR="005B4673" w:rsidRPr="00CF0BD5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270FCC" w:rsidRPr="00CF0BD5">
              <w:rPr>
                <w:rFonts w:ascii="Arial" w:hAnsi="Arial" w:cs="Arial"/>
                <w:sz w:val="22"/>
                <w:szCs w:val="22"/>
              </w:rPr>
              <w:t>dispose</w:t>
            </w:r>
            <w:r w:rsidRPr="00CF0BD5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2426F01" w14:textId="77777777" w:rsidR="003A1150" w:rsidRDefault="003A1150" w:rsidP="003A115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A94CB0" w14:textId="77777777" w:rsidR="003A1150" w:rsidRDefault="003A1150" w:rsidP="003A115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FCC" w:rsidRPr="00DF2090">
              <w:rPr>
                <w:rFonts w:ascii="Arial" w:hAnsi="Arial" w:cs="Arial"/>
                <w:sz w:val="22"/>
                <w:szCs w:val="22"/>
              </w:rPr>
              <w:t>de locaux adapté</w:t>
            </w:r>
            <w:r>
              <w:rPr>
                <w:rFonts w:ascii="Arial" w:hAnsi="Arial" w:cs="Arial"/>
                <w:sz w:val="22"/>
                <w:szCs w:val="22"/>
              </w:rPr>
              <w:t xml:space="preserve">s à l’exercice de ses missions  </w:t>
            </w:r>
            <w:r w:rsidR="00145B29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3EEFAED0" w14:textId="77777777" w:rsidR="003A1150" w:rsidRDefault="003A1150" w:rsidP="003A115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>
              <w:rPr>
                <w:rFonts w:ascii="Arial" w:hAnsi="Arial" w:cs="Arial"/>
                <w:sz w:val="22"/>
                <w:szCs w:val="22"/>
              </w:rPr>
              <w:t xml:space="preserve"> de locaux adaptés </w:t>
            </w:r>
            <w:r w:rsidR="006D644F">
              <w:rPr>
                <w:rFonts w:ascii="Arial" w:hAnsi="Arial" w:cs="Arial"/>
                <w:sz w:val="22"/>
                <w:szCs w:val="22"/>
              </w:rPr>
              <w:t xml:space="preserve">à l’accueil du personnel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45B29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0C124838" w14:textId="77777777" w:rsidR="00145B29" w:rsidRDefault="003A1150" w:rsidP="002312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346939FA" w14:textId="77777777" w:rsidR="00145B29" w:rsidRDefault="00145B29" w:rsidP="00AB126B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ED1AE4" w14:textId="47F585C5" w:rsidR="006D644F" w:rsidRDefault="00270FCC" w:rsidP="006D644F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090">
              <w:rPr>
                <w:rFonts w:ascii="Arial" w:hAnsi="Arial" w:cs="Arial"/>
                <w:sz w:val="22"/>
                <w:szCs w:val="22"/>
              </w:rPr>
              <w:t>Ces locaux</w:t>
            </w:r>
            <w:r w:rsidR="00CD49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090">
              <w:rPr>
                <w:rFonts w:ascii="Arial" w:hAnsi="Arial" w:cs="Arial"/>
                <w:sz w:val="22"/>
                <w:szCs w:val="22"/>
              </w:rPr>
              <w:t xml:space="preserve">répondent aux conditions de salubrité et de sécurité </w:t>
            </w:r>
            <w:bookmarkStart w:id="1" w:name="_Hlk181095170"/>
            <w:r w:rsidR="006D644F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bookmarkEnd w:id="1"/>
          </w:p>
          <w:p w14:paraId="512D485C" w14:textId="77777777" w:rsidR="00F60E37" w:rsidRDefault="006D644F" w:rsidP="00CF0BD5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13DDFB7" w14:textId="77777777" w:rsidR="00F60E37" w:rsidRDefault="00F60E37" w:rsidP="000669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C57B5" w14:textId="77777777" w:rsidR="00CF0BD5" w:rsidRDefault="00CF0BD5" w:rsidP="000669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7D87A1" w14:textId="77777777" w:rsidR="006D644F" w:rsidRDefault="00CF0BD5" w:rsidP="008C63DF">
            <w:pPr>
              <w:numPr>
                <w:ilvl w:val="0"/>
                <w:numId w:val="23"/>
              </w:numPr>
              <w:ind w:left="56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44F">
              <w:rPr>
                <w:rFonts w:ascii="Arial" w:hAnsi="Arial" w:cs="Arial"/>
                <w:sz w:val="22"/>
                <w:szCs w:val="22"/>
              </w:rPr>
              <w:t>L</w:t>
            </w:r>
            <w:r w:rsidR="00DF2090" w:rsidRPr="00DF2090">
              <w:rPr>
                <w:rFonts w:ascii="Arial" w:hAnsi="Arial" w:cs="Arial"/>
                <w:sz w:val="22"/>
                <w:szCs w:val="22"/>
              </w:rPr>
              <w:t>’</w:t>
            </w:r>
            <w:r w:rsidR="00326311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0D4164">
              <w:rPr>
                <w:rFonts w:ascii="Arial" w:hAnsi="Arial" w:cs="Arial"/>
                <w:sz w:val="22"/>
                <w:szCs w:val="22"/>
              </w:rPr>
              <w:t xml:space="preserve">participe </w:t>
            </w:r>
            <w:r w:rsidR="00047EB6">
              <w:rPr>
                <w:rFonts w:ascii="Arial" w:hAnsi="Arial" w:cs="Arial"/>
                <w:sz w:val="22"/>
                <w:szCs w:val="22"/>
              </w:rPr>
              <w:t xml:space="preserve">aux plateformes organisées par les centres pour les missions pour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47EB6">
              <w:rPr>
                <w:rFonts w:ascii="Arial" w:hAnsi="Arial" w:cs="Arial"/>
                <w:sz w:val="22"/>
                <w:szCs w:val="22"/>
              </w:rPr>
              <w:t xml:space="preserve">lesquelles elle souhaite être agréée </w:t>
            </w:r>
            <w:r w:rsidR="006D64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44F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63C91343" w14:textId="77777777" w:rsidR="00CF0BD5" w:rsidRDefault="00CF0BD5" w:rsidP="00CF0BD5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F4E122" w14:textId="77777777" w:rsidR="00CF0BD5" w:rsidRDefault="00CF0BD5" w:rsidP="00CF0BD5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DAF7D" w14:textId="77777777" w:rsidR="00F94442" w:rsidRDefault="003427CB" w:rsidP="008C63DF">
            <w:pPr>
              <w:numPr>
                <w:ilvl w:val="0"/>
                <w:numId w:val="23"/>
              </w:numPr>
              <w:ind w:left="56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BD5">
              <w:rPr>
                <w:rFonts w:ascii="Arial" w:hAnsi="Arial" w:cs="Arial"/>
                <w:sz w:val="22"/>
                <w:szCs w:val="22"/>
              </w:rPr>
              <w:t>Si vous êtes une asbl</w:t>
            </w:r>
            <w:r w:rsidR="00C06305" w:rsidRPr="00CF0BD5">
              <w:rPr>
                <w:rFonts w:ascii="Arial" w:hAnsi="Arial" w:cs="Arial"/>
                <w:sz w:val="22"/>
                <w:szCs w:val="22"/>
              </w:rPr>
              <w:t xml:space="preserve">, une </w:t>
            </w:r>
            <w:r w:rsidRPr="00CF0BD5">
              <w:rPr>
                <w:rFonts w:ascii="Arial" w:hAnsi="Arial" w:cs="Arial"/>
                <w:sz w:val="22"/>
                <w:szCs w:val="22"/>
              </w:rPr>
              <w:t>fondation</w:t>
            </w:r>
            <w:r w:rsidR="00C06305" w:rsidRPr="00CF0BD5">
              <w:rPr>
                <w:rFonts w:ascii="Arial" w:hAnsi="Arial" w:cs="Arial"/>
                <w:sz w:val="22"/>
                <w:szCs w:val="22"/>
              </w:rPr>
              <w:t xml:space="preserve"> ou un établissement d’utilité publique, votre</w:t>
            </w:r>
            <w:r w:rsidR="00066988" w:rsidRPr="00CF0BD5">
              <w:rPr>
                <w:rFonts w:ascii="Arial" w:hAnsi="Arial" w:cs="Arial"/>
                <w:sz w:val="22"/>
                <w:szCs w:val="22"/>
              </w:rPr>
              <w:t xml:space="preserve"> Conseil</w:t>
            </w:r>
            <w:r w:rsidR="00231273" w:rsidRPr="00CF0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988" w:rsidRPr="00CF0BD5">
              <w:rPr>
                <w:rFonts w:ascii="Arial" w:hAnsi="Arial" w:cs="Arial"/>
                <w:sz w:val="22"/>
                <w:szCs w:val="22"/>
              </w:rPr>
              <w:t xml:space="preserve">d’Administration est composé au maximum de 2/3 de personnes de même </w:t>
            </w:r>
            <w:r w:rsidR="00480A60" w:rsidRPr="00CF0BD5">
              <w:rPr>
                <w:rFonts w:ascii="Arial" w:hAnsi="Arial" w:cs="Arial"/>
                <w:sz w:val="22"/>
                <w:szCs w:val="22"/>
              </w:rPr>
              <w:t>sexe</w:t>
            </w:r>
            <w:r w:rsidR="00231273" w:rsidRPr="00CF0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4673" w:rsidRPr="00CF0BD5">
              <w:rPr>
                <w:rFonts w:ascii="Arial" w:hAnsi="Arial" w:cs="Arial"/>
                <w:sz w:val="22"/>
                <w:szCs w:val="22"/>
              </w:rPr>
              <w:t>ou vous bénéficiez d’une dérogation (à transmettre)</w:t>
            </w:r>
            <w:r w:rsidR="00066988" w:rsidRPr="00CF0BD5">
              <w:rPr>
                <w:rFonts w:ascii="Arial" w:hAnsi="Arial" w:cs="Arial"/>
                <w:sz w:val="22"/>
                <w:szCs w:val="22"/>
              </w:rPr>
              <w:t> </w:t>
            </w:r>
            <w:r w:rsidR="00066988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14:paraId="0EF23BF5" w14:textId="77777777" w:rsidR="00CF0BD5" w:rsidRPr="00CF0BD5" w:rsidRDefault="00CF0BD5" w:rsidP="00CF0BD5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5D2" w:rsidRPr="00DF2090" w14:paraId="60806A2D" w14:textId="77777777" w:rsidTr="00231273">
        <w:trPr>
          <w:trHeight w:val="50"/>
        </w:trPr>
        <w:tc>
          <w:tcPr>
            <w:tcW w:w="5000" w:type="pct"/>
          </w:tcPr>
          <w:p w14:paraId="6BC4305E" w14:textId="77777777" w:rsidR="008245D2" w:rsidRPr="00DF2090" w:rsidRDefault="008245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762D12" w14:textId="77777777" w:rsidR="00270FCC" w:rsidRPr="00DF2090" w:rsidRDefault="00270FCC">
      <w:pPr>
        <w:rPr>
          <w:rFonts w:ascii="Arial" w:hAnsi="Arial" w:cs="Arial"/>
          <w:b/>
          <w:sz w:val="22"/>
          <w:szCs w:val="22"/>
        </w:rPr>
      </w:pPr>
    </w:p>
    <w:p w14:paraId="05ABD486" w14:textId="77777777" w:rsidR="00DF2090" w:rsidRDefault="00DF2090" w:rsidP="00CF0BD5">
      <w:pPr>
        <w:pStyle w:val="Corpsdetexte3"/>
        <w:tabs>
          <w:tab w:val="left" w:pos="1764"/>
        </w:tabs>
        <w:rPr>
          <w:rFonts w:ascii="Arial" w:hAnsi="Arial"/>
        </w:rPr>
      </w:pPr>
    </w:p>
    <w:p w14:paraId="2C04C903" w14:textId="77777777" w:rsidR="00CF0BD5" w:rsidRDefault="00CF0BD5" w:rsidP="00CF0BD5">
      <w:pPr>
        <w:pStyle w:val="Corpsdetexte3"/>
        <w:tabs>
          <w:tab w:val="left" w:pos="1764"/>
        </w:tabs>
        <w:rPr>
          <w:rFonts w:ascii="Arial" w:hAnsi="Arial"/>
        </w:rPr>
      </w:pPr>
    </w:p>
    <w:p w14:paraId="4EA031A2" w14:textId="77777777" w:rsidR="00CF0BD5" w:rsidRDefault="00CF0BD5" w:rsidP="00CF0BD5">
      <w:pPr>
        <w:pStyle w:val="Corpsdetexte3"/>
        <w:tabs>
          <w:tab w:val="left" w:pos="1764"/>
        </w:tabs>
        <w:rPr>
          <w:rFonts w:ascii="Arial" w:hAnsi="Arial"/>
        </w:rPr>
      </w:pPr>
    </w:p>
    <w:p w14:paraId="729D00DF" w14:textId="77777777" w:rsidR="00CF0BD5" w:rsidRDefault="00CF0BD5" w:rsidP="00CF0BD5">
      <w:pPr>
        <w:pStyle w:val="Corpsdetexte3"/>
        <w:tabs>
          <w:tab w:val="left" w:pos="1764"/>
        </w:tabs>
        <w:rPr>
          <w:rFonts w:ascii="Arial" w:hAnsi="Arial"/>
        </w:rPr>
      </w:pPr>
    </w:p>
    <w:p w14:paraId="0C374FDE" w14:textId="77777777" w:rsidR="00CF0BD5" w:rsidRDefault="00CF0BD5" w:rsidP="00CF0BD5">
      <w:pPr>
        <w:pStyle w:val="Corpsdetexte3"/>
        <w:tabs>
          <w:tab w:val="left" w:pos="1764"/>
        </w:tabs>
        <w:rPr>
          <w:rFonts w:ascii="Arial" w:hAnsi="Arial"/>
        </w:rPr>
      </w:pPr>
    </w:p>
    <w:p w14:paraId="40FFBE02" w14:textId="77777777" w:rsidR="00A07D8C" w:rsidRDefault="00A07D8C" w:rsidP="002A0B3A">
      <w:pPr>
        <w:pStyle w:val="Corpsdetexte3"/>
        <w:rPr>
          <w:rFonts w:ascii="Arial" w:hAnsi="Arial"/>
          <w:b/>
        </w:rPr>
      </w:pPr>
    </w:p>
    <w:p w14:paraId="2E291BB5" w14:textId="77777777" w:rsidR="006D644F" w:rsidRDefault="006D644F" w:rsidP="006D644F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</w:p>
    <w:p w14:paraId="7A18C571" w14:textId="77777777" w:rsidR="00DF2090" w:rsidRDefault="00CD470C" w:rsidP="006D644F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 w:rsidRPr="006D644F">
        <w:rPr>
          <w:rFonts w:ascii="Arial" w:hAnsi="Arial"/>
          <w:b/>
          <w:sz w:val="28"/>
          <w:szCs w:val="28"/>
        </w:rPr>
        <w:t xml:space="preserve">Vous devez compléter un </w:t>
      </w:r>
      <w:r w:rsidR="006D64B6" w:rsidRPr="006D644F">
        <w:rPr>
          <w:rFonts w:ascii="Arial" w:hAnsi="Arial"/>
          <w:b/>
          <w:sz w:val="28"/>
          <w:szCs w:val="28"/>
        </w:rPr>
        <w:t>descriptif pour chaque</w:t>
      </w:r>
      <w:r w:rsidR="00DF1432">
        <w:rPr>
          <w:rFonts w:ascii="Arial" w:hAnsi="Arial"/>
          <w:b/>
          <w:sz w:val="28"/>
          <w:szCs w:val="28"/>
        </w:rPr>
        <w:t xml:space="preserve"> </w:t>
      </w:r>
      <w:r w:rsidR="001972B9" w:rsidRPr="006D644F">
        <w:rPr>
          <w:rFonts w:ascii="Arial" w:hAnsi="Arial"/>
          <w:b/>
          <w:sz w:val="28"/>
          <w:szCs w:val="28"/>
        </w:rPr>
        <w:t xml:space="preserve">mission </w:t>
      </w:r>
      <w:r w:rsidRPr="006D644F">
        <w:rPr>
          <w:rFonts w:ascii="Arial" w:hAnsi="Arial"/>
          <w:b/>
          <w:sz w:val="28"/>
          <w:szCs w:val="28"/>
        </w:rPr>
        <w:t xml:space="preserve">faisant l’objet de la </w:t>
      </w:r>
      <w:r w:rsidR="001972B9" w:rsidRPr="006D644F">
        <w:rPr>
          <w:rFonts w:ascii="Arial" w:hAnsi="Arial"/>
          <w:b/>
          <w:sz w:val="28"/>
          <w:szCs w:val="28"/>
        </w:rPr>
        <w:t>demande d’agrément</w:t>
      </w:r>
    </w:p>
    <w:p w14:paraId="235B8653" w14:textId="77777777" w:rsidR="006D644F" w:rsidRPr="006D644F" w:rsidRDefault="006D644F" w:rsidP="006D644F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</w:p>
    <w:p w14:paraId="093CE4D0" w14:textId="77777777" w:rsidR="002A0B3A" w:rsidRDefault="002A0B3A" w:rsidP="002A0B3A">
      <w:pPr>
        <w:rPr>
          <w:rFonts w:ascii="Arial" w:hAnsi="Arial" w:cs="Arial"/>
          <w:sz w:val="22"/>
          <w:szCs w:val="22"/>
        </w:rPr>
      </w:pPr>
    </w:p>
    <w:p w14:paraId="0022BE0F" w14:textId="77777777" w:rsidR="00DF1432" w:rsidRDefault="00DF1432" w:rsidP="002A0B3A">
      <w:pPr>
        <w:rPr>
          <w:rFonts w:ascii="Arial" w:hAnsi="Arial" w:cs="Arial"/>
          <w:sz w:val="22"/>
          <w:szCs w:val="22"/>
        </w:rPr>
      </w:pPr>
    </w:p>
    <w:p w14:paraId="4FE1E54B" w14:textId="77777777" w:rsidR="00024D22" w:rsidRPr="002A0B3A" w:rsidRDefault="00024D22" w:rsidP="002A0B3A">
      <w:pPr>
        <w:rPr>
          <w:rFonts w:ascii="Arial" w:hAnsi="Arial" w:cs="Arial"/>
          <w:sz w:val="22"/>
          <w:szCs w:val="22"/>
        </w:rPr>
      </w:pPr>
    </w:p>
    <w:tbl>
      <w:tblPr>
        <w:tblW w:w="860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6"/>
      </w:tblGrid>
      <w:tr w:rsidR="002A0B3A" w:rsidRPr="002A0B3A" w14:paraId="7B4AE383" w14:textId="77777777" w:rsidTr="00482CAA">
        <w:trPr>
          <w:trHeight w:val="990"/>
        </w:trPr>
        <w:tc>
          <w:tcPr>
            <w:tcW w:w="8606" w:type="dxa"/>
          </w:tcPr>
          <w:p w14:paraId="28264FA8" w14:textId="77777777" w:rsidR="002A0B3A" w:rsidRPr="002A0B3A" w:rsidRDefault="002A0B3A" w:rsidP="002A0B3A">
            <w:pPr>
              <w:rPr>
                <w:rFonts w:ascii="Arial" w:hAnsi="Arial"/>
              </w:rPr>
            </w:pPr>
            <w:bookmarkStart w:id="2" w:name="_Hlk181006856"/>
          </w:p>
          <w:p w14:paraId="60CAA6FD" w14:textId="460A1FD0" w:rsidR="002A0B3A" w:rsidRPr="002A0B3A" w:rsidRDefault="00262B7D" w:rsidP="00482CA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 xml:space="preserve">DESCRIPTIF – </w:t>
            </w:r>
            <w:r w:rsidRPr="00262B7D">
              <w:rPr>
                <w:rFonts w:ascii="Arial" w:hAnsi="Arial"/>
                <w:b/>
              </w:rPr>
              <w:t xml:space="preserve"> FORMATION A LA LANGUE FRANÇAISE </w:t>
            </w:r>
          </w:p>
          <w:p w14:paraId="59751246" w14:textId="77777777" w:rsidR="005A416F" w:rsidRPr="002A0B3A" w:rsidRDefault="005A416F" w:rsidP="002A0B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30721DD" w14:textId="77777777" w:rsidR="002A0B3A" w:rsidRPr="002A0B3A" w:rsidRDefault="002A0B3A" w:rsidP="002A0B3A">
      <w:pPr>
        <w:ind w:left="720"/>
        <w:rPr>
          <w:rFonts w:ascii="Arial" w:hAnsi="Arial" w:cs="Arial"/>
          <w:sz w:val="22"/>
          <w:szCs w:val="22"/>
        </w:rPr>
      </w:pPr>
    </w:p>
    <w:p w14:paraId="43AAC5C5" w14:textId="77777777" w:rsidR="002A0B3A" w:rsidRDefault="002A0B3A"/>
    <w:p w14:paraId="0971F009" w14:textId="77777777" w:rsidR="00642062" w:rsidRDefault="00642062"/>
    <w:p w14:paraId="73124F1A" w14:textId="77777777" w:rsidR="00CD470C" w:rsidRPr="007B7AC9" w:rsidRDefault="002A0B3A" w:rsidP="008C63DF">
      <w:pPr>
        <w:numPr>
          <w:ilvl w:val="0"/>
          <w:numId w:val="1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Description de </w:t>
      </w:r>
      <w:r w:rsidR="001972B9" w:rsidRPr="001972B9">
        <w:rPr>
          <w:rFonts w:ascii="Arial" w:hAnsi="Arial"/>
          <w:b/>
          <w:sz w:val="22"/>
        </w:rPr>
        <w:t>l’activité</w:t>
      </w:r>
    </w:p>
    <w:p w14:paraId="20717D60" w14:textId="77777777" w:rsidR="00262B7D" w:rsidRDefault="00262B7D">
      <w:pPr>
        <w:rPr>
          <w:rFonts w:ascii="Arial" w:hAnsi="Arial"/>
          <w:sz w:val="22"/>
        </w:rPr>
      </w:pPr>
    </w:p>
    <w:p w14:paraId="3CE39920" w14:textId="77777777" w:rsidR="00262B7D" w:rsidRDefault="00262B7D">
      <w:pPr>
        <w:rPr>
          <w:rFonts w:ascii="Arial" w:hAnsi="Arial"/>
          <w:sz w:val="22"/>
        </w:rPr>
      </w:pPr>
    </w:p>
    <w:p w14:paraId="027644E2" w14:textId="183C0EC6" w:rsidR="00CD470C" w:rsidRDefault="009B7FD4" w:rsidP="00482CAA">
      <w:pPr>
        <w:ind w:left="1134" w:hanging="426"/>
        <w:rPr>
          <w:rFonts w:ascii="Arial" w:hAnsi="Arial"/>
          <w:sz w:val="22"/>
        </w:rPr>
      </w:pPr>
      <w:bookmarkStart w:id="3" w:name="_Hlk181006969"/>
      <w:r>
        <w:rPr>
          <w:rFonts w:ascii="Arial" w:hAnsi="Arial"/>
          <w:sz w:val="22"/>
        </w:rPr>
        <w:t>1</w:t>
      </w:r>
      <w:r w:rsidR="00066988">
        <w:rPr>
          <w:rFonts w:ascii="Arial" w:hAnsi="Arial"/>
          <w:sz w:val="22"/>
        </w:rPr>
        <w:t>.</w:t>
      </w:r>
      <w:r w:rsidR="00547AC6">
        <w:rPr>
          <w:rFonts w:ascii="Arial" w:hAnsi="Arial"/>
          <w:sz w:val="22"/>
        </w:rPr>
        <w:t xml:space="preserve">1 </w:t>
      </w:r>
      <w:bookmarkStart w:id="4" w:name="_Hlk181268443"/>
      <w:r w:rsidR="00C06305">
        <w:rPr>
          <w:rFonts w:ascii="Arial" w:hAnsi="Arial"/>
          <w:sz w:val="22"/>
        </w:rPr>
        <w:t>V</w:t>
      </w:r>
      <w:r w:rsidR="005132C9">
        <w:rPr>
          <w:rFonts w:ascii="Arial" w:hAnsi="Arial"/>
          <w:sz w:val="22"/>
        </w:rPr>
        <w:t>euillez précise</w:t>
      </w:r>
      <w:r w:rsidR="00C06305">
        <w:rPr>
          <w:rFonts w:ascii="Arial" w:hAnsi="Arial"/>
          <w:sz w:val="22"/>
        </w:rPr>
        <w:t>r</w:t>
      </w:r>
      <w:r w:rsidR="00581EDE">
        <w:rPr>
          <w:rFonts w:ascii="Arial" w:hAnsi="Arial"/>
          <w:sz w:val="22"/>
        </w:rPr>
        <w:t xml:space="preserve"> l’organisation actuelle de</w:t>
      </w:r>
      <w:r w:rsidR="000476EF">
        <w:rPr>
          <w:rFonts w:ascii="Arial" w:hAnsi="Arial"/>
          <w:sz w:val="22"/>
        </w:rPr>
        <w:t xml:space="preserve"> l’activité</w:t>
      </w:r>
      <w:r w:rsidR="00581EDE">
        <w:rPr>
          <w:rFonts w:ascii="Arial" w:hAnsi="Arial"/>
          <w:sz w:val="22"/>
        </w:rPr>
        <w:t xml:space="preserve"> </w:t>
      </w:r>
      <w:r w:rsidR="00C06305">
        <w:rPr>
          <w:rFonts w:ascii="Arial" w:hAnsi="Arial"/>
          <w:sz w:val="22"/>
        </w:rPr>
        <w:t xml:space="preserve">: </w:t>
      </w:r>
    </w:p>
    <w:bookmarkEnd w:id="4"/>
    <w:p w14:paraId="0E3D46EE" w14:textId="77777777" w:rsidR="00FB2716" w:rsidRDefault="00FB2716" w:rsidP="00231273">
      <w:pPr>
        <w:rPr>
          <w:rFonts w:ascii="Arial" w:hAnsi="Arial"/>
          <w:sz w:val="22"/>
        </w:rPr>
      </w:pPr>
    </w:p>
    <w:p w14:paraId="5FD6CE1C" w14:textId="77777777" w:rsidR="00FB2716" w:rsidRDefault="00FB2716" w:rsidP="00FB2716">
      <w:pPr>
        <w:ind w:left="1854"/>
        <w:rPr>
          <w:rFonts w:ascii="Arial" w:hAnsi="Arial"/>
          <w:sz w:val="22"/>
        </w:rPr>
      </w:pPr>
    </w:p>
    <w:p w14:paraId="4EADFB1C" w14:textId="77777777" w:rsidR="00FB2716" w:rsidRDefault="00FB2716" w:rsidP="00231273">
      <w:pPr>
        <w:ind w:left="1854"/>
        <w:rPr>
          <w:rFonts w:ascii="Arial" w:hAnsi="Arial"/>
          <w:sz w:val="22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350"/>
        <w:gridCol w:w="2737"/>
        <w:gridCol w:w="1906"/>
        <w:gridCol w:w="1560"/>
      </w:tblGrid>
      <w:tr w:rsidR="00231273" w:rsidRPr="007069E1" w14:paraId="7070480A" w14:textId="77777777" w:rsidTr="00231273">
        <w:trPr>
          <w:trHeight w:val="502"/>
        </w:trPr>
        <w:tc>
          <w:tcPr>
            <w:tcW w:w="766" w:type="pct"/>
            <w:shd w:val="clear" w:color="auto" w:fill="D9D9D9"/>
          </w:tcPr>
          <w:p w14:paraId="03875371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648" w:type="pct"/>
            <w:shd w:val="clear" w:color="auto" w:fill="D9D9D9"/>
          </w:tcPr>
          <w:p w14:paraId="7998C999" w14:textId="77777777" w:rsidR="00231273" w:rsidRPr="00367332" w:rsidRDefault="00231273" w:rsidP="007069E1">
            <w:pPr>
              <w:rPr>
                <w:rFonts w:ascii="Arial" w:hAnsi="Arial"/>
                <w:b/>
                <w:lang w:val="fr-BE"/>
              </w:rPr>
            </w:pPr>
            <w:r w:rsidRPr="00367332">
              <w:rPr>
                <w:rFonts w:ascii="Arial" w:hAnsi="Arial"/>
                <w:b/>
                <w:lang w:val="fr-BE"/>
              </w:rPr>
              <w:t>Nombre de participants par groupe</w:t>
            </w:r>
            <w:r>
              <w:rPr>
                <w:rStyle w:val="Appelnotedebasdep"/>
                <w:rFonts w:ascii="Arial" w:hAnsi="Arial"/>
                <w:b/>
                <w:lang w:val="fr-BE"/>
              </w:rPr>
              <w:footnoteReference w:id="1"/>
            </w:r>
          </w:p>
        </w:tc>
        <w:tc>
          <w:tcPr>
            <w:tcW w:w="1600" w:type="pct"/>
            <w:shd w:val="clear" w:color="auto" w:fill="D9D9D9"/>
          </w:tcPr>
          <w:p w14:paraId="757AF195" w14:textId="77777777" w:rsidR="00231273" w:rsidRPr="00367332" w:rsidRDefault="00231273" w:rsidP="00547AC6">
            <w:pPr>
              <w:rPr>
                <w:rFonts w:ascii="Arial" w:hAnsi="Arial"/>
                <w:b/>
                <w:lang w:val="fr-BE"/>
              </w:rPr>
            </w:pPr>
            <w:r>
              <w:rPr>
                <w:rFonts w:ascii="Arial" w:hAnsi="Arial"/>
                <w:b/>
                <w:lang w:val="fr-BE"/>
              </w:rPr>
              <w:t>Type</w:t>
            </w:r>
            <w:r>
              <w:rPr>
                <w:rStyle w:val="Appelnotedebasdep"/>
                <w:rFonts w:ascii="Arial" w:hAnsi="Arial"/>
                <w:b/>
                <w:lang w:val="fr-BE"/>
              </w:rPr>
              <w:footnoteReference w:id="2"/>
            </w:r>
          </w:p>
        </w:tc>
        <w:tc>
          <w:tcPr>
            <w:tcW w:w="1054" w:type="pct"/>
            <w:shd w:val="clear" w:color="auto" w:fill="D9D9D9"/>
          </w:tcPr>
          <w:p w14:paraId="0892DCD7" w14:textId="77777777" w:rsidR="00231273" w:rsidRPr="00367332" w:rsidRDefault="00231273" w:rsidP="007069E1">
            <w:pPr>
              <w:rPr>
                <w:rFonts w:ascii="Arial" w:hAnsi="Arial"/>
                <w:b/>
                <w:lang w:val="fr-BE"/>
              </w:rPr>
            </w:pPr>
            <w:r w:rsidRPr="00367332">
              <w:rPr>
                <w:rFonts w:ascii="Arial" w:hAnsi="Arial"/>
                <w:b/>
                <w:lang w:val="fr-BE"/>
              </w:rPr>
              <w:t>Nombre d’heure</w:t>
            </w:r>
            <w:r>
              <w:rPr>
                <w:rFonts w:ascii="Arial" w:hAnsi="Arial"/>
                <w:b/>
                <w:lang w:val="fr-BE"/>
              </w:rPr>
              <w:t>s</w:t>
            </w:r>
            <w:r w:rsidRPr="00367332">
              <w:rPr>
                <w:rFonts w:ascii="Arial" w:hAnsi="Arial"/>
                <w:b/>
                <w:lang w:val="fr-BE"/>
              </w:rPr>
              <w:t>/semaine</w:t>
            </w:r>
          </w:p>
        </w:tc>
        <w:tc>
          <w:tcPr>
            <w:tcW w:w="932" w:type="pct"/>
            <w:shd w:val="clear" w:color="auto" w:fill="D9D9D9"/>
          </w:tcPr>
          <w:p w14:paraId="052ED364" w14:textId="77777777" w:rsidR="00231273" w:rsidRPr="00367332" w:rsidRDefault="00231273" w:rsidP="007069E1">
            <w:pPr>
              <w:rPr>
                <w:rFonts w:ascii="Arial" w:hAnsi="Arial"/>
                <w:b/>
                <w:lang w:val="fr-BE"/>
              </w:rPr>
            </w:pPr>
            <w:r w:rsidRPr="00367332">
              <w:rPr>
                <w:rFonts w:ascii="Arial" w:hAnsi="Arial"/>
                <w:b/>
                <w:lang w:val="fr-BE"/>
              </w:rPr>
              <w:t>Nombre total d’heures de formation</w:t>
            </w:r>
          </w:p>
        </w:tc>
      </w:tr>
      <w:tr w:rsidR="00231273" w:rsidRPr="007069E1" w14:paraId="168D7941" w14:textId="77777777" w:rsidTr="00231273">
        <w:trPr>
          <w:trHeight w:val="396"/>
        </w:trPr>
        <w:tc>
          <w:tcPr>
            <w:tcW w:w="766" w:type="pct"/>
          </w:tcPr>
          <w:p w14:paraId="1E88A7FD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1</w:t>
            </w:r>
          </w:p>
          <w:p w14:paraId="7BA14E3A" w14:textId="77777777" w:rsidR="00231273" w:rsidRPr="00367332" w:rsidRDefault="00231273" w:rsidP="00D10F96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648" w:type="pct"/>
          </w:tcPr>
          <w:p w14:paraId="7643058C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600" w:type="pct"/>
          </w:tcPr>
          <w:p w14:paraId="0438BD14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54" w:type="pct"/>
          </w:tcPr>
          <w:p w14:paraId="0FBA6D6D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932" w:type="pct"/>
          </w:tcPr>
          <w:p w14:paraId="7E04BB2C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231273" w:rsidRPr="007069E1" w14:paraId="19F530CE" w14:textId="77777777" w:rsidTr="00231273">
        <w:trPr>
          <w:trHeight w:val="258"/>
        </w:trPr>
        <w:tc>
          <w:tcPr>
            <w:tcW w:w="766" w:type="pct"/>
          </w:tcPr>
          <w:p w14:paraId="4C71663D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2</w:t>
            </w:r>
          </w:p>
          <w:p w14:paraId="356C11C5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648" w:type="pct"/>
          </w:tcPr>
          <w:p w14:paraId="0DF283B8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600" w:type="pct"/>
          </w:tcPr>
          <w:p w14:paraId="2BB3D275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54" w:type="pct"/>
          </w:tcPr>
          <w:p w14:paraId="2C9D9737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932" w:type="pct"/>
          </w:tcPr>
          <w:p w14:paraId="34BEE21D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231273" w:rsidRPr="007069E1" w14:paraId="5DB954F2" w14:textId="77777777" w:rsidTr="00231273">
        <w:trPr>
          <w:trHeight w:val="244"/>
        </w:trPr>
        <w:tc>
          <w:tcPr>
            <w:tcW w:w="766" w:type="pct"/>
          </w:tcPr>
          <w:p w14:paraId="6E5E0023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</w:t>
            </w:r>
            <w:r>
              <w:rPr>
                <w:rFonts w:ascii="Arial" w:hAnsi="Arial"/>
                <w:sz w:val="22"/>
                <w:szCs w:val="22"/>
                <w:lang w:val="fr-BE"/>
              </w:rPr>
              <w:t xml:space="preserve"> </w:t>
            </w:r>
            <w:r w:rsidRPr="00367332">
              <w:rPr>
                <w:rFonts w:ascii="Arial" w:hAnsi="Arial"/>
                <w:sz w:val="22"/>
                <w:szCs w:val="22"/>
                <w:lang w:val="fr-BE"/>
              </w:rPr>
              <w:t>3</w:t>
            </w:r>
          </w:p>
          <w:p w14:paraId="27382C7D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648" w:type="pct"/>
          </w:tcPr>
          <w:p w14:paraId="310F6EEF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600" w:type="pct"/>
          </w:tcPr>
          <w:p w14:paraId="381F9127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54" w:type="pct"/>
          </w:tcPr>
          <w:p w14:paraId="2E106634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932" w:type="pct"/>
          </w:tcPr>
          <w:p w14:paraId="462D94FC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231273" w:rsidRPr="007069E1" w14:paraId="1F88964B" w14:textId="77777777" w:rsidTr="00231273">
        <w:trPr>
          <w:trHeight w:val="258"/>
        </w:trPr>
        <w:tc>
          <w:tcPr>
            <w:tcW w:w="766" w:type="pct"/>
          </w:tcPr>
          <w:p w14:paraId="29FCBA1B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4</w:t>
            </w:r>
          </w:p>
          <w:p w14:paraId="5F7C70C1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648" w:type="pct"/>
          </w:tcPr>
          <w:p w14:paraId="43FE78E0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600" w:type="pct"/>
            <w:shd w:val="clear" w:color="auto" w:fill="auto"/>
          </w:tcPr>
          <w:p w14:paraId="146FFE46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54" w:type="pct"/>
          </w:tcPr>
          <w:p w14:paraId="277A6F31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932" w:type="pct"/>
          </w:tcPr>
          <w:p w14:paraId="1F086147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231273" w:rsidRPr="007069E1" w14:paraId="0C99B2C6" w14:textId="77777777" w:rsidTr="00231273">
        <w:trPr>
          <w:trHeight w:val="258"/>
        </w:trPr>
        <w:tc>
          <w:tcPr>
            <w:tcW w:w="766" w:type="pct"/>
          </w:tcPr>
          <w:p w14:paraId="55FA893F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5</w:t>
            </w:r>
          </w:p>
          <w:p w14:paraId="0770131A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648" w:type="pct"/>
          </w:tcPr>
          <w:p w14:paraId="71997E6B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600" w:type="pct"/>
            <w:tcBorders>
              <w:bottom w:val="single" w:sz="4" w:space="0" w:color="auto"/>
            </w:tcBorders>
          </w:tcPr>
          <w:p w14:paraId="2893D4FF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14:paraId="4A5EF382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932" w:type="pct"/>
          </w:tcPr>
          <w:p w14:paraId="37B096E5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231273" w:rsidRPr="007069E1" w14:paraId="63723825" w14:textId="77777777" w:rsidTr="00231273">
        <w:trPr>
          <w:trHeight w:val="469"/>
        </w:trPr>
        <w:tc>
          <w:tcPr>
            <w:tcW w:w="766" w:type="pct"/>
          </w:tcPr>
          <w:p w14:paraId="7F6C18C3" w14:textId="77777777" w:rsidR="00231273" w:rsidRPr="00367332" w:rsidRDefault="00231273" w:rsidP="007069E1">
            <w:pPr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TOTAL</w:t>
            </w:r>
          </w:p>
        </w:tc>
        <w:tc>
          <w:tcPr>
            <w:tcW w:w="648" w:type="pct"/>
          </w:tcPr>
          <w:p w14:paraId="70FEF1F0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600" w:type="pct"/>
            <w:shd w:val="clear" w:color="auto" w:fill="auto"/>
          </w:tcPr>
          <w:p w14:paraId="7F948330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</w:tcPr>
          <w:p w14:paraId="7F79C424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932" w:type="pct"/>
          </w:tcPr>
          <w:p w14:paraId="7D669515" w14:textId="77777777" w:rsidR="00231273" w:rsidRPr="007069E1" w:rsidRDefault="00231273" w:rsidP="007069E1">
            <w:pPr>
              <w:rPr>
                <w:rFonts w:ascii="Arial" w:hAnsi="Arial"/>
                <w:sz w:val="22"/>
                <w:lang w:val="fr-BE"/>
              </w:rPr>
            </w:pPr>
          </w:p>
        </w:tc>
      </w:tr>
    </w:tbl>
    <w:p w14:paraId="2FE0C47A" w14:textId="77777777" w:rsidR="002A0B3A" w:rsidRDefault="002A0B3A" w:rsidP="002A0B3A">
      <w:pPr>
        <w:ind w:left="720"/>
        <w:rPr>
          <w:rFonts w:ascii="Arial" w:hAnsi="Arial"/>
          <w:sz w:val="22"/>
        </w:rPr>
      </w:pPr>
    </w:p>
    <w:p w14:paraId="5CDE3869" w14:textId="77777777" w:rsidR="00262B7D" w:rsidRDefault="00262B7D" w:rsidP="007B7AC9">
      <w:pPr>
        <w:rPr>
          <w:rFonts w:ascii="Arial" w:hAnsi="Arial"/>
          <w:sz w:val="22"/>
        </w:rPr>
      </w:pPr>
    </w:p>
    <w:p w14:paraId="542707E8" w14:textId="77777777" w:rsidR="007B7AC9" w:rsidRDefault="007B7AC9" w:rsidP="00482CAA">
      <w:pPr>
        <w:ind w:firstLine="708"/>
        <w:rPr>
          <w:rFonts w:ascii="Arial" w:hAnsi="Arial"/>
          <w:sz w:val="22"/>
          <w:szCs w:val="22"/>
        </w:rPr>
      </w:pPr>
    </w:p>
    <w:p w14:paraId="78674178" w14:textId="77777777" w:rsidR="007806D9" w:rsidRPr="002A0B3A" w:rsidRDefault="000A3C9F" w:rsidP="00482CAA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1.2</w:t>
      </w:r>
      <w:r w:rsidR="009B7FD4">
        <w:rPr>
          <w:rFonts w:ascii="Arial" w:hAnsi="Arial"/>
          <w:sz w:val="22"/>
          <w:szCs w:val="22"/>
        </w:rPr>
        <w:t xml:space="preserve"> </w:t>
      </w:r>
      <w:r w:rsidR="00066988">
        <w:rPr>
          <w:rFonts w:ascii="Arial" w:hAnsi="Arial"/>
          <w:sz w:val="22"/>
          <w:szCs w:val="22"/>
        </w:rPr>
        <w:t>Localis</w:t>
      </w:r>
      <w:r w:rsidR="002A0B3A" w:rsidRPr="002A0B3A">
        <w:rPr>
          <w:rFonts w:ascii="Arial" w:hAnsi="Arial"/>
          <w:sz w:val="22"/>
          <w:szCs w:val="22"/>
        </w:rPr>
        <w:t>ation de l’activité</w:t>
      </w:r>
    </w:p>
    <w:p w14:paraId="2C4791E7" w14:textId="77777777" w:rsidR="007806D9" w:rsidRDefault="007806D9" w:rsidP="007806D9">
      <w:pPr>
        <w:rPr>
          <w:rFonts w:ascii="Arial" w:hAnsi="Arial"/>
          <w:sz w:val="24"/>
        </w:rPr>
      </w:pPr>
    </w:p>
    <w:p w14:paraId="50B527C1" w14:textId="77777777" w:rsidR="007806D9" w:rsidRPr="002A0B3A" w:rsidRDefault="007806D9" w:rsidP="007806D9">
      <w:pPr>
        <w:rPr>
          <w:rFonts w:ascii="Arial" w:hAnsi="Arial"/>
          <w:sz w:val="22"/>
          <w:szCs w:val="22"/>
        </w:rPr>
      </w:pPr>
      <w:r w:rsidRPr="002A0B3A">
        <w:rPr>
          <w:rFonts w:ascii="Arial" w:hAnsi="Arial"/>
          <w:sz w:val="22"/>
          <w:szCs w:val="22"/>
        </w:rPr>
        <w:t xml:space="preserve">Précisez l’adresse (ou les adresses) où l’activité </w:t>
      </w:r>
      <w:r w:rsidR="00C10740">
        <w:rPr>
          <w:rFonts w:ascii="Arial" w:hAnsi="Arial"/>
          <w:sz w:val="22"/>
          <w:szCs w:val="22"/>
        </w:rPr>
        <w:t>est</w:t>
      </w:r>
      <w:r w:rsidRPr="002A0B3A">
        <w:rPr>
          <w:rFonts w:ascii="Arial" w:hAnsi="Arial"/>
          <w:sz w:val="22"/>
          <w:szCs w:val="22"/>
        </w:rPr>
        <w:t xml:space="preserve"> réalisée :</w:t>
      </w:r>
    </w:p>
    <w:p w14:paraId="50C2F2FA" w14:textId="2BD9A7A4" w:rsidR="007806D9" w:rsidRDefault="008C63DF" w:rsidP="007806D9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493756" wp14:editId="02E1CF48">
                <wp:simplePos x="0" y="0"/>
                <wp:positionH relativeFrom="column">
                  <wp:posOffset>60325</wp:posOffset>
                </wp:positionH>
                <wp:positionV relativeFrom="paragraph">
                  <wp:posOffset>158115</wp:posOffset>
                </wp:positionV>
                <wp:extent cx="5402580" cy="952500"/>
                <wp:effectExtent l="0" t="0" r="0" b="0"/>
                <wp:wrapNone/>
                <wp:docPr id="11675236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2409" w14:textId="77777777" w:rsidR="00CA39C3" w:rsidRDefault="00CA3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937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75pt;margin-top:12.45pt;width:425.4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">
                <v:textbox>
                  <w:txbxContent>
                    <w:p w14:paraId="48872409" w14:textId="77777777" w:rsidR="00CA39C3" w:rsidRDefault="00CA39C3"/>
                  </w:txbxContent>
                </v:textbox>
              </v:shape>
            </w:pict>
          </mc:Fallback>
        </mc:AlternateContent>
      </w:r>
    </w:p>
    <w:p w14:paraId="61F02ED2" w14:textId="77777777" w:rsidR="00B73699" w:rsidRDefault="00B73699">
      <w:pPr>
        <w:pStyle w:val="Notedebasdepage"/>
      </w:pPr>
    </w:p>
    <w:p w14:paraId="56410B80" w14:textId="77777777" w:rsidR="00066988" w:rsidRDefault="00066988">
      <w:pPr>
        <w:pStyle w:val="Notedebasdepage"/>
      </w:pPr>
    </w:p>
    <w:p w14:paraId="186305D8" w14:textId="77777777" w:rsidR="001B63DE" w:rsidRDefault="001B63DE">
      <w:pPr>
        <w:pStyle w:val="Notedebasdepage"/>
      </w:pPr>
    </w:p>
    <w:p w14:paraId="29E3E8DE" w14:textId="77777777" w:rsidR="00CA39C3" w:rsidRDefault="00CA39C3" w:rsidP="00CA39C3">
      <w:pPr>
        <w:rPr>
          <w:rFonts w:ascii="Arial" w:hAnsi="Arial"/>
          <w:b/>
          <w:sz w:val="22"/>
          <w:szCs w:val="22"/>
        </w:rPr>
      </w:pPr>
    </w:p>
    <w:p w14:paraId="2769455F" w14:textId="77777777" w:rsidR="00CA39C3" w:rsidRDefault="00CA39C3" w:rsidP="00CA39C3">
      <w:pPr>
        <w:rPr>
          <w:rFonts w:ascii="Arial" w:hAnsi="Arial"/>
          <w:b/>
          <w:sz w:val="22"/>
          <w:szCs w:val="22"/>
        </w:rPr>
      </w:pPr>
    </w:p>
    <w:p w14:paraId="0C97143F" w14:textId="77777777" w:rsidR="00231273" w:rsidRDefault="00231273" w:rsidP="00CA39C3">
      <w:pPr>
        <w:rPr>
          <w:rFonts w:ascii="Arial" w:hAnsi="Arial"/>
          <w:b/>
          <w:sz w:val="22"/>
          <w:szCs w:val="22"/>
        </w:rPr>
      </w:pPr>
    </w:p>
    <w:p w14:paraId="151A714F" w14:textId="77777777" w:rsidR="00A60B0E" w:rsidRDefault="00A60B0E" w:rsidP="00CA39C3">
      <w:pPr>
        <w:rPr>
          <w:rFonts w:ascii="Arial" w:hAnsi="Arial"/>
          <w:b/>
          <w:sz w:val="22"/>
          <w:szCs w:val="22"/>
        </w:rPr>
      </w:pPr>
    </w:p>
    <w:p w14:paraId="7C47DAEC" w14:textId="77777777" w:rsidR="00A60B0E" w:rsidRDefault="00A60B0E" w:rsidP="00CA39C3">
      <w:pPr>
        <w:rPr>
          <w:rFonts w:ascii="Arial" w:hAnsi="Arial"/>
          <w:b/>
          <w:sz w:val="22"/>
          <w:szCs w:val="22"/>
        </w:rPr>
      </w:pPr>
    </w:p>
    <w:p w14:paraId="1AF07A59" w14:textId="77777777" w:rsidR="00CF0BD5" w:rsidRDefault="00CF0BD5" w:rsidP="00CA39C3">
      <w:pPr>
        <w:rPr>
          <w:rFonts w:ascii="Arial" w:hAnsi="Arial"/>
          <w:b/>
          <w:sz w:val="22"/>
          <w:szCs w:val="22"/>
        </w:rPr>
      </w:pPr>
    </w:p>
    <w:p w14:paraId="16926A6C" w14:textId="77777777" w:rsidR="001B7A63" w:rsidRPr="001972B9" w:rsidRDefault="009A3CBE" w:rsidP="008C63DF">
      <w:pPr>
        <w:numPr>
          <w:ilvl w:val="0"/>
          <w:numId w:val="10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Public cible :</w:t>
      </w:r>
    </w:p>
    <w:p w14:paraId="0A096CA8" w14:textId="77777777" w:rsidR="001B7A63" w:rsidRDefault="001B7A63">
      <w:pPr>
        <w:pStyle w:val="En-tte"/>
        <w:tabs>
          <w:tab w:val="clear" w:pos="4536"/>
          <w:tab w:val="clear" w:pos="9072"/>
        </w:tabs>
      </w:pPr>
    </w:p>
    <w:p w14:paraId="269A1E15" w14:textId="0546414D" w:rsidR="00231273" w:rsidRDefault="00974CE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bookmarkStart w:id="5" w:name="_Hlk181804062"/>
      <w:r w:rsidRPr="00247B3C">
        <w:rPr>
          <w:rFonts w:ascii="Arial" w:hAnsi="Arial" w:cs="Arial"/>
          <w:sz w:val="22"/>
          <w:szCs w:val="22"/>
        </w:rPr>
        <w:t xml:space="preserve"> </w:t>
      </w:r>
      <w:bookmarkStart w:id="6" w:name="_Hlk182817631"/>
      <w:r w:rsidR="00CD499F" w:rsidRPr="00247B3C">
        <w:rPr>
          <w:rFonts w:ascii="Arial" w:hAnsi="Arial" w:cs="Arial"/>
          <w:sz w:val="22"/>
          <w:szCs w:val="22"/>
        </w:rPr>
        <w:t>L</w:t>
      </w:r>
      <w:r w:rsidRPr="00247B3C">
        <w:rPr>
          <w:rFonts w:ascii="Arial" w:hAnsi="Arial" w:cs="Arial"/>
          <w:sz w:val="22"/>
          <w:szCs w:val="22"/>
        </w:rPr>
        <w:t>a mixité culturelle, philosophique et de genre</w:t>
      </w:r>
      <w:r w:rsidR="00CD499F" w:rsidRPr="00247B3C">
        <w:rPr>
          <w:rFonts w:ascii="Arial" w:hAnsi="Arial" w:cs="Arial"/>
          <w:sz w:val="22"/>
          <w:szCs w:val="22"/>
        </w:rPr>
        <w:t xml:space="preserve"> est-elle garantie</w:t>
      </w:r>
      <w:r w:rsidRPr="00247B3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bookmarkEnd w:id="6"/>
    </w:p>
    <w:p w14:paraId="0180D630" w14:textId="77777777" w:rsidR="00231273" w:rsidRDefault="0023127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6A598A6" w14:textId="4A55D760" w:rsidR="00974CE7" w:rsidRDefault="00974CE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Précisez </w:t>
      </w:r>
      <w:r w:rsidR="00CD499F">
        <w:rPr>
          <w:rFonts w:ascii="Arial" w:hAnsi="Arial" w:cs="Arial"/>
          <w:sz w:val="22"/>
          <w:szCs w:val="22"/>
        </w:rPr>
        <w:t>comment</w:t>
      </w:r>
      <w:r w:rsidR="00C80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14:paraId="59DDEE66" w14:textId="77777777" w:rsidR="00974CE7" w:rsidRDefault="00974CE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974CE7" w:rsidRPr="002A0B3A" w14:paraId="64D28D84" w14:textId="77777777" w:rsidTr="00231273">
        <w:trPr>
          <w:trHeight w:val="2009"/>
        </w:trPr>
        <w:tc>
          <w:tcPr>
            <w:tcW w:w="8900" w:type="dxa"/>
          </w:tcPr>
          <w:p w14:paraId="320F990B" w14:textId="77777777" w:rsidR="00974CE7" w:rsidRPr="002A0B3A" w:rsidRDefault="00974CE7">
            <w:pPr>
              <w:rPr>
                <w:rFonts w:ascii="Arial" w:hAnsi="Arial"/>
                <w:sz w:val="24"/>
              </w:rPr>
            </w:pPr>
          </w:p>
          <w:p w14:paraId="1B6F1A9B" w14:textId="77777777" w:rsidR="00974CE7" w:rsidRPr="002A0B3A" w:rsidRDefault="00974CE7">
            <w:pPr>
              <w:rPr>
                <w:rFonts w:ascii="Arial" w:hAnsi="Arial"/>
                <w:sz w:val="24"/>
              </w:rPr>
            </w:pPr>
          </w:p>
          <w:p w14:paraId="105C7D76" w14:textId="77777777" w:rsidR="00974CE7" w:rsidRPr="002A0B3A" w:rsidRDefault="00974CE7">
            <w:pPr>
              <w:rPr>
                <w:rFonts w:ascii="Arial" w:hAnsi="Arial"/>
                <w:sz w:val="24"/>
              </w:rPr>
            </w:pPr>
          </w:p>
          <w:p w14:paraId="4745C07A" w14:textId="77777777" w:rsidR="00974CE7" w:rsidRPr="002A0B3A" w:rsidRDefault="00974CE7">
            <w:pPr>
              <w:rPr>
                <w:rFonts w:ascii="Arial" w:hAnsi="Arial"/>
                <w:sz w:val="24"/>
              </w:rPr>
            </w:pPr>
          </w:p>
          <w:p w14:paraId="59F5F364" w14:textId="77777777" w:rsidR="00974CE7" w:rsidRPr="002A0B3A" w:rsidRDefault="00974CE7">
            <w:pPr>
              <w:rPr>
                <w:rFonts w:ascii="Arial" w:hAnsi="Arial"/>
                <w:sz w:val="24"/>
              </w:rPr>
            </w:pPr>
          </w:p>
          <w:p w14:paraId="4B8732D2" w14:textId="77777777" w:rsidR="00974CE7" w:rsidRPr="002A0B3A" w:rsidRDefault="00974CE7">
            <w:pPr>
              <w:rPr>
                <w:rFonts w:ascii="Arial" w:hAnsi="Arial"/>
                <w:sz w:val="24"/>
              </w:rPr>
            </w:pPr>
          </w:p>
          <w:p w14:paraId="1CB586EC" w14:textId="77777777" w:rsidR="00974CE7" w:rsidRDefault="00974CE7">
            <w:pPr>
              <w:rPr>
                <w:rFonts w:ascii="Arial" w:hAnsi="Arial"/>
                <w:sz w:val="24"/>
              </w:rPr>
            </w:pPr>
          </w:p>
          <w:p w14:paraId="7B05BD09" w14:textId="77777777" w:rsidR="00974CE7" w:rsidRDefault="00974CE7">
            <w:pPr>
              <w:rPr>
                <w:rFonts w:ascii="Arial" w:hAnsi="Arial"/>
                <w:sz w:val="24"/>
              </w:rPr>
            </w:pPr>
          </w:p>
          <w:p w14:paraId="2631F00B" w14:textId="77777777" w:rsidR="00974CE7" w:rsidRPr="002A0B3A" w:rsidRDefault="00974CE7">
            <w:pPr>
              <w:rPr>
                <w:rFonts w:ascii="Arial" w:hAnsi="Arial"/>
                <w:sz w:val="24"/>
              </w:rPr>
            </w:pPr>
          </w:p>
        </w:tc>
      </w:tr>
      <w:bookmarkEnd w:id="5"/>
    </w:tbl>
    <w:p w14:paraId="7C8BF1A4" w14:textId="77777777" w:rsidR="00974CE7" w:rsidRPr="00231273" w:rsidRDefault="00974CE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FC227FA" w14:textId="77777777" w:rsidR="00627C4D" w:rsidRDefault="00627C4D">
      <w:pPr>
        <w:pStyle w:val="En-tte"/>
        <w:tabs>
          <w:tab w:val="clear" w:pos="4536"/>
          <w:tab w:val="clear" w:pos="9072"/>
        </w:tabs>
      </w:pPr>
    </w:p>
    <w:p w14:paraId="76845DFC" w14:textId="77777777" w:rsidR="001B7A63" w:rsidRDefault="00C10740" w:rsidP="00CF0BD5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168747" w14:textId="77777777" w:rsidR="00CF0BD5" w:rsidRPr="00CF0BD5" w:rsidRDefault="00CF0BD5" w:rsidP="00CF0BD5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</w:p>
    <w:p w14:paraId="2E509D04" w14:textId="77777777" w:rsidR="00231273" w:rsidRPr="002F48FA" w:rsidRDefault="00231273" w:rsidP="008C63DF">
      <w:pPr>
        <w:numPr>
          <w:ilvl w:val="0"/>
          <w:numId w:val="10"/>
        </w:numPr>
        <w:rPr>
          <w:rFonts w:ascii="Arial" w:hAnsi="Arial"/>
          <w:b/>
          <w:sz w:val="22"/>
          <w:szCs w:val="22"/>
        </w:rPr>
      </w:pPr>
      <w:r w:rsidRPr="002F48FA">
        <w:rPr>
          <w:rFonts w:ascii="Arial" w:hAnsi="Arial"/>
          <w:b/>
          <w:sz w:val="22"/>
          <w:szCs w:val="22"/>
        </w:rPr>
        <w:t>Méthodologie</w:t>
      </w:r>
    </w:p>
    <w:p w14:paraId="65A45D58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6D9DF054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Utilisez-vous un test de positionnement ? </w:t>
      </w:r>
    </w:p>
    <w:p w14:paraId="5F19ADEA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7731DD52" w14:textId="77777777" w:rsidR="00231273" w:rsidRPr="00CA39C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  <w:r w:rsidRPr="00CA39C3">
        <w:rPr>
          <w:rFonts w:ascii="Arial" w:hAnsi="Arial"/>
          <w:sz w:val="22"/>
          <w:szCs w:val="22"/>
        </w:rPr>
        <w:t>OUI - NON</w:t>
      </w:r>
    </w:p>
    <w:p w14:paraId="4F048188" w14:textId="77777777" w:rsidR="00231273" w:rsidRPr="00CA39C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7AEA2A3A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  <w:r w:rsidRPr="00CA39C3">
        <w:rPr>
          <w:rFonts w:ascii="Arial" w:hAnsi="Arial"/>
          <w:sz w:val="22"/>
          <w:szCs w:val="22"/>
        </w:rPr>
        <w:t>Précisez</w:t>
      </w:r>
    </w:p>
    <w:p w14:paraId="0462DB86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F8C5F3F" w14:textId="45215C23" w:rsidR="00231273" w:rsidRDefault="008C63DF" w:rsidP="00231273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DCA6C6" wp14:editId="7E7AB93D">
                <wp:simplePos x="0" y="0"/>
                <wp:positionH relativeFrom="column">
                  <wp:posOffset>113665</wp:posOffset>
                </wp:positionH>
                <wp:positionV relativeFrom="paragraph">
                  <wp:posOffset>18415</wp:posOffset>
                </wp:positionV>
                <wp:extent cx="5638800" cy="1173480"/>
                <wp:effectExtent l="0" t="0" r="0" b="0"/>
                <wp:wrapNone/>
                <wp:docPr id="10539227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6E84" w14:textId="77777777" w:rsidR="00CF0BD5" w:rsidRDefault="00CF0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A6C6" id="Text Box 11" o:spid="_x0000_s1027" type="#_x0000_t202" style="position:absolute;left:0;text-align:left;margin-left:8.95pt;margin-top:1.45pt;width:444pt;height:9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">
                <v:textbox>
                  <w:txbxContent>
                    <w:p w14:paraId="21496E84" w14:textId="77777777" w:rsidR="00CF0BD5" w:rsidRDefault="00CF0BD5"/>
                  </w:txbxContent>
                </v:textbox>
              </v:shape>
            </w:pict>
          </mc:Fallback>
        </mc:AlternateContent>
      </w:r>
    </w:p>
    <w:p w14:paraId="272EDD3D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4BEA2F79" w14:textId="77777777" w:rsidR="00CF0BD5" w:rsidRDefault="00CF0BD5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722C0547" w14:textId="77777777" w:rsidR="00CF0BD5" w:rsidRDefault="00CF0BD5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1DD36A35" w14:textId="77777777" w:rsidR="00CF0BD5" w:rsidRDefault="00CF0BD5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529E3F01" w14:textId="77777777" w:rsidR="00CF0BD5" w:rsidRDefault="00CF0BD5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1BE3FBB5" w14:textId="77777777" w:rsidR="00CF0BD5" w:rsidRDefault="00CF0BD5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143C0947" w14:textId="77777777" w:rsidR="00CF0BD5" w:rsidRDefault="00CF0BD5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5E3C96F3" w14:textId="77777777" w:rsidR="00CF0BD5" w:rsidRDefault="00CF0BD5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5577BDEB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Utilisez-vous </w:t>
      </w:r>
      <w:r w:rsidRPr="00DA0A18">
        <w:rPr>
          <w:rFonts w:ascii="Arial" w:hAnsi="Arial"/>
          <w:sz w:val="22"/>
          <w:szCs w:val="22"/>
        </w:rPr>
        <w:t xml:space="preserve">un test de validation </w:t>
      </w:r>
      <w:r>
        <w:rPr>
          <w:rFonts w:ascii="Arial" w:hAnsi="Arial"/>
          <w:sz w:val="22"/>
          <w:szCs w:val="22"/>
        </w:rPr>
        <w:t>des acquis</w:t>
      </w:r>
      <w:r>
        <w:rPr>
          <w:rStyle w:val="Appelnotedebasdep"/>
          <w:rFonts w:ascii="Arial" w:hAnsi="Arial"/>
          <w:sz w:val="22"/>
          <w:szCs w:val="22"/>
        </w:rPr>
        <w:footnoteReference w:id="3"/>
      </w:r>
      <w:r w:rsidRPr="00DA0A18">
        <w:rPr>
          <w:rFonts w:ascii="Arial" w:hAnsi="Arial"/>
          <w:sz w:val="22"/>
          <w:szCs w:val="22"/>
        </w:rPr>
        <w:t xml:space="preserve">? </w:t>
      </w:r>
    </w:p>
    <w:p w14:paraId="6DBDD1CF" w14:textId="77777777" w:rsidR="0023127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2626F28E" w14:textId="77777777" w:rsidR="00231273" w:rsidRPr="00CA39C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  <w:r w:rsidRPr="00CA39C3">
        <w:rPr>
          <w:rFonts w:ascii="Arial" w:hAnsi="Arial"/>
          <w:sz w:val="22"/>
          <w:szCs w:val="22"/>
        </w:rPr>
        <w:t>OUI - NON</w:t>
      </w:r>
    </w:p>
    <w:p w14:paraId="3F33EAE8" w14:textId="77777777" w:rsidR="00231273" w:rsidRPr="00CA39C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</w:p>
    <w:p w14:paraId="45C79E66" w14:textId="77777777" w:rsidR="00231273" w:rsidRPr="00CA39C3" w:rsidRDefault="00231273" w:rsidP="00231273">
      <w:pPr>
        <w:ind w:left="720"/>
        <w:jc w:val="both"/>
        <w:rPr>
          <w:rFonts w:ascii="Arial" w:hAnsi="Arial"/>
          <w:sz w:val="22"/>
          <w:szCs w:val="22"/>
        </w:rPr>
      </w:pPr>
      <w:r w:rsidRPr="00CA39C3">
        <w:rPr>
          <w:rFonts w:ascii="Arial" w:hAnsi="Arial"/>
          <w:sz w:val="22"/>
          <w:szCs w:val="22"/>
        </w:rPr>
        <w:t xml:space="preserve">Précisez </w:t>
      </w:r>
    </w:p>
    <w:p w14:paraId="161479E9" w14:textId="77777777" w:rsidR="001B7A63" w:rsidRDefault="001B7A63"/>
    <w:p w14:paraId="2A95A4BB" w14:textId="6BF7DEDF" w:rsidR="001B7A63" w:rsidRPr="009A3CBE" w:rsidRDefault="008C63D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F6CD2C" wp14:editId="7D9F8680">
                <wp:simplePos x="0" y="0"/>
                <wp:positionH relativeFrom="column">
                  <wp:posOffset>113665</wp:posOffset>
                </wp:positionH>
                <wp:positionV relativeFrom="paragraph">
                  <wp:posOffset>41910</wp:posOffset>
                </wp:positionV>
                <wp:extent cx="5448300" cy="1234440"/>
                <wp:effectExtent l="0" t="0" r="0" b="0"/>
                <wp:wrapNone/>
                <wp:docPr id="9455241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D1D7" w14:textId="77777777" w:rsidR="00CF0BD5" w:rsidRDefault="00CF0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CD2C" id="Text Box 12" o:spid="_x0000_s1028" type="#_x0000_t202" style="position:absolute;margin-left:8.95pt;margin-top:3.3pt;width:429pt;height:9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">
                <v:textbox>
                  <w:txbxContent>
                    <w:p w14:paraId="33CCD1D7" w14:textId="77777777" w:rsidR="00CF0BD5" w:rsidRDefault="00CF0BD5"/>
                  </w:txbxContent>
                </v:textbox>
              </v:shape>
            </w:pict>
          </mc:Fallback>
        </mc:AlternateContent>
      </w:r>
    </w:p>
    <w:p w14:paraId="49DD5F8B" w14:textId="77777777" w:rsidR="001B7A63" w:rsidRPr="009A3CBE" w:rsidRDefault="001B7A63">
      <w:pPr>
        <w:rPr>
          <w:rFonts w:ascii="Arial" w:hAnsi="Arial"/>
          <w:sz w:val="22"/>
          <w:szCs w:val="22"/>
        </w:rPr>
      </w:pPr>
    </w:p>
    <w:p w14:paraId="4CA72785" w14:textId="77777777" w:rsidR="00627C4D" w:rsidRDefault="00627C4D" w:rsidP="00482CAA">
      <w:pPr>
        <w:ind w:left="1134" w:hanging="426"/>
        <w:jc w:val="both"/>
        <w:rPr>
          <w:rFonts w:ascii="Arial" w:hAnsi="Arial"/>
          <w:sz w:val="22"/>
          <w:szCs w:val="22"/>
        </w:rPr>
      </w:pPr>
    </w:p>
    <w:p w14:paraId="43A3F2DB" w14:textId="77777777" w:rsidR="00DF654C" w:rsidRPr="00DF654C" w:rsidRDefault="00DF654C" w:rsidP="00DF654C">
      <w:pPr>
        <w:ind w:left="720"/>
        <w:jc w:val="both"/>
        <w:rPr>
          <w:rFonts w:ascii="Arial" w:hAnsi="Arial"/>
          <w:sz w:val="22"/>
          <w:szCs w:val="22"/>
        </w:rPr>
      </w:pPr>
    </w:p>
    <w:p w14:paraId="03A897B9" w14:textId="77777777" w:rsidR="00261E75" w:rsidRDefault="00261E75" w:rsidP="00CA39C3">
      <w:pPr>
        <w:ind w:left="720"/>
        <w:rPr>
          <w:rFonts w:ascii="Arial" w:hAnsi="Arial"/>
          <w:sz w:val="24"/>
        </w:rPr>
        <w:sectPr w:rsidR="00261E75" w:rsidSect="004F78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20" w:footer="720" w:gutter="0"/>
          <w:cols w:space="720"/>
          <w:titlePg/>
          <w:docGrid w:linePitch="272"/>
        </w:sectPr>
      </w:pPr>
    </w:p>
    <w:p w14:paraId="75D157B7" w14:textId="77777777" w:rsidR="00742820" w:rsidRPr="00742820" w:rsidRDefault="00742820" w:rsidP="00742820">
      <w:pPr>
        <w:rPr>
          <w:rFonts w:ascii="Arial" w:hAnsi="Arial"/>
          <w:sz w:val="24"/>
        </w:rPr>
      </w:pPr>
    </w:p>
    <w:p w14:paraId="7B1EFA91" w14:textId="77777777" w:rsidR="009A3CBE" w:rsidRDefault="007806D9" w:rsidP="008C63DF">
      <w:pPr>
        <w:numPr>
          <w:ilvl w:val="0"/>
          <w:numId w:val="10"/>
        </w:numPr>
        <w:rPr>
          <w:rFonts w:ascii="Arial" w:hAnsi="Arial"/>
          <w:sz w:val="24"/>
        </w:rPr>
      </w:pPr>
      <w:r w:rsidRPr="00C43AFC">
        <w:rPr>
          <w:rFonts w:ascii="Arial" w:hAnsi="Arial"/>
          <w:b/>
          <w:sz w:val="22"/>
          <w:szCs w:val="22"/>
        </w:rPr>
        <w:t>Encadrement</w:t>
      </w:r>
      <w:r w:rsidR="009A3CBE">
        <w:rPr>
          <w:rFonts w:ascii="Arial" w:hAnsi="Arial"/>
          <w:sz w:val="24"/>
        </w:rPr>
        <w:t xml:space="preserve"> : </w:t>
      </w:r>
    </w:p>
    <w:p w14:paraId="6E7F8CE0" w14:textId="77777777" w:rsidR="009A3CBE" w:rsidRDefault="009A3CBE" w:rsidP="009A3CBE">
      <w:pPr>
        <w:ind w:left="720"/>
        <w:rPr>
          <w:rFonts w:ascii="Arial" w:hAnsi="Arial"/>
          <w:sz w:val="24"/>
        </w:rPr>
      </w:pPr>
    </w:p>
    <w:p w14:paraId="2E4C657D" w14:textId="1350E911" w:rsidR="009A3CBE" w:rsidRDefault="00213B63" w:rsidP="009A3CBE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 xml:space="preserve">Complétez </w:t>
      </w:r>
      <w:r w:rsidR="00261E75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e tableau</w:t>
      </w:r>
      <w:r w:rsidR="00261E75">
        <w:rPr>
          <w:rFonts w:ascii="Arial" w:hAnsi="Arial"/>
          <w:sz w:val="22"/>
          <w:szCs w:val="22"/>
        </w:rPr>
        <w:t xml:space="preserve"> ci-dessous</w:t>
      </w:r>
      <w:r>
        <w:rPr>
          <w:rFonts w:ascii="Arial" w:hAnsi="Arial"/>
          <w:sz w:val="22"/>
          <w:szCs w:val="22"/>
        </w:rPr>
        <w:t xml:space="preserve"> pour les formateurs à la langue française</w:t>
      </w:r>
      <w:r w:rsidR="00247B3C">
        <w:rPr>
          <w:rFonts w:ascii="Arial" w:hAnsi="Arial"/>
          <w:sz w:val="22"/>
          <w:szCs w:val="22"/>
        </w:rPr>
        <w:t xml:space="preserve"> (en ce compris les bénévoles) </w:t>
      </w:r>
      <w:r w:rsidR="00C43AFC">
        <w:rPr>
          <w:rFonts w:ascii="Arial" w:hAnsi="Arial"/>
          <w:sz w:val="24"/>
        </w:rPr>
        <w:t xml:space="preserve">: </w:t>
      </w:r>
    </w:p>
    <w:p w14:paraId="43DE267B" w14:textId="77777777" w:rsidR="0019784A" w:rsidRDefault="0019784A" w:rsidP="00040DFD">
      <w:pPr>
        <w:rPr>
          <w:rFonts w:ascii="Arial" w:hAnsi="Arial"/>
          <w:sz w:val="24"/>
        </w:rPr>
      </w:pPr>
    </w:p>
    <w:p w14:paraId="3C770DC2" w14:textId="77777777" w:rsidR="009A3CBE" w:rsidRDefault="009A3CBE" w:rsidP="009A3CBE">
      <w:pPr>
        <w:ind w:left="720"/>
        <w:rPr>
          <w:rFonts w:ascii="Arial" w:hAnsi="Arial"/>
          <w:sz w:val="24"/>
        </w:rPr>
      </w:pP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66"/>
        <w:gridCol w:w="3209"/>
        <w:gridCol w:w="1814"/>
        <w:gridCol w:w="1674"/>
        <w:gridCol w:w="1535"/>
      </w:tblGrid>
      <w:tr w:rsidR="001C24B5" w:rsidRPr="00DF654C" w14:paraId="5C11F85A" w14:textId="77777777" w:rsidTr="001C24B5">
        <w:trPr>
          <w:trHeight w:val="1449"/>
        </w:trPr>
        <w:tc>
          <w:tcPr>
            <w:tcW w:w="915" w:type="pct"/>
            <w:shd w:val="pct10" w:color="auto" w:fill="auto"/>
          </w:tcPr>
          <w:p w14:paraId="3E57937C" w14:textId="77777777" w:rsidR="001C24B5" w:rsidRPr="00DF654C" w:rsidRDefault="001C24B5" w:rsidP="00DF6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Nom-prénom</w:t>
            </w:r>
          </w:p>
        </w:tc>
        <w:tc>
          <w:tcPr>
            <w:tcW w:w="1135" w:type="pct"/>
            <w:shd w:val="pct10" w:color="auto" w:fill="auto"/>
          </w:tcPr>
          <w:p w14:paraId="40C1C4E1" w14:textId="77777777" w:rsidR="001C24B5" w:rsidRPr="00DF654C" w:rsidRDefault="001C24B5" w:rsidP="00DF6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Diplôme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(s) /formation(s) utile(s) </w:t>
            </w:r>
          </w:p>
        </w:tc>
        <w:tc>
          <w:tcPr>
            <w:tcW w:w="1150" w:type="pct"/>
            <w:shd w:val="pct10" w:color="auto" w:fill="auto"/>
          </w:tcPr>
          <w:p w14:paraId="64AAB47E" w14:textId="77777777" w:rsidR="001C24B5" w:rsidRPr="00DF654C" w:rsidRDefault="001C24B5" w:rsidP="00DF6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Expérience utile en lien avec l’activité</w:t>
            </w:r>
          </w:p>
        </w:tc>
        <w:tc>
          <w:tcPr>
            <w:tcW w:w="650" w:type="pct"/>
            <w:shd w:val="pct10" w:color="auto" w:fill="auto"/>
          </w:tcPr>
          <w:p w14:paraId="03DB2DEE" w14:textId="77777777" w:rsidR="001C24B5" w:rsidRDefault="001C24B5" w:rsidP="004B2D6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Régime horaire </w:t>
            </w:r>
          </w:p>
          <w:p w14:paraId="0A7DA302" w14:textId="77777777" w:rsidR="001C24B5" w:rsidRPr="00DF654C" w:rsidRDefault="001C24B5" w:rsidP="004B2D6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heures/semaine)</w:t>
            </w:r>
          </w:p>
        </w:tc>
        <w:tc>
          <w:tcPr>
            <w:tcW w:w="600" w:type="pct"/>
            <w:shd w:val="pct10" w:color="auto" w:fill="auto"/>
          </w:tcPr>
          <w:p w14:paraId="10E34943" w14:textId="77777777" w:rsidR="001C24B5" w:rsidRPr="00DF654C" w:rsidRDefault="001C24B5" w:rsidP="00DF6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Temps de travail affecté à l’a</w:t>
            </w:r>
            <w:r>
              <w:rPr>
                <w:rFonts w:ascii="Arial" w:hAnsi="Arial"/>
                <w:b/>
                <w:sz w:val="18"/>
                <w:szCs w:val="18"/>
              </w:rPr>
              <w:t>ctivité (en %)</w:t>
            </w:r>
          </w:p>
        </w:tc>
        <w:tc>
          <w:tcPr>
            <w:tcW w:w="550" w:type="pct"/>
            <w:shd w:val="pct10" w:color="auto" w:fill="auto"/>
          </w:tcPr>
          <w:p w14:paraId="7A7E5864" w14:textId="77777777" w:rsidR="001C24B5" w:rsidRPr="00DF654C" w:rsidRDefault="001C24B5" w:rsidP="00DF6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Engagé par l’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institution 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>depuis</w:t>
            </w:r>
          </w:p>
        </w:tc>
      </w:tr>
      <w:tr w:rsidR="001C24B5" w:rsidRPr="00F77386" w14:paraId="6B74783A" w14:textId="77777777" w:rsidTr="001C24B5">
        <w:trPr>
          <w:trHeight w:val="1449"/>
        </w:trPr>
        <w:tc>
          <w:tcPr>
            <w:tcW w:w="915" w:type="pct"/>
          </w:tcPr>
          <w:p w14:paraId="387170A2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35" w:type="pct"/>
          </w:tcPr>
          <w:p w14:paraId="72FACBD1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50" w:type="pct"/>
          </w:tcPr>
          <w:p w14:paraId="1A6A1062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50" w:type="pct"/>
          </w:tcPr>
          <w:p w14:paraId="72033207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7FA319BF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550" w:type="pct"/>
          </w:tcPr>
          <w:p w14:paraId="2F1FA11C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</w:tr>
      <w:tr w:rsidR="001C24B5" w:rsidRPr="00F77386" w14:paraId="06FD6610" w14:textId="77777777" w:rsidTr="001C24B5">
        <w:trPr>
          <w:trHeight w:val="1449"/>
        </w:trPr>
        <w:tc>
          <w:tcPr>
            <w:tcW w:w="915" w:type="pct"/>
          </w:tcPr>
          <w:p w14:paraId="6E3526BA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35" w:type="pct"/>
          </w:tcPr>
          <w:p w14:paraId="081BAFE0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50" w:type="pct"/>
          </w:tcPr>
          <w:p w14:paraId="2936D30F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50" w:type="pct"/>
          </w:tcPr>
          <w:p w14:paraId="374BA025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6B4B8008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550" w:type="pct"/>
          </w:tcPr>
          <w:p w14:paraId="4A7BB5E1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</w:tr>
      <w:tr w:rsidR="001C24B5" w:rsidRPr="00F77386" w14:paraId="5324FF4B" w14:textId="77777777" w:rsidTr="001C24B5">
        <w:trPr>
          <w:trHeight w:val="1449"/>
        </w:trPr>
        <w:tc>
          <w:tcPr>
            <w:tcW w:w="915" w:type="pct"/>
          </w:tcPr>
          <w:p w14:paraId="424127D0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35" w:type="pct"/>
          </w:tcPr>
          <w:p w14:paraId="58A132A6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50" w:type="pct"/>
          </w:tcPr>
          <w:p w14:paraId="3B20ED36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50" w:type="pct"/>
          </w:tcPr>
          <w:p w14:paraId="79390176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1AFA0BB3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550" w:type="pct"/>
          </w:tcPr>
          <w:p w14:paraId="059F8103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</w:tr>
      <w:tr w:rsidR="001C24B5" w:rsidRPr="00F77386" w14:paraId="6315B6AF" w14:textId="77777777" w:rsidTr="001C24B5">
        <w:trPr>
          <w:trHeight w:val="1449"/>
        </w:trPr>
        <w:tc>
          <w:tcPr>
            <w:tcW w:w="915" w:type="pct"/>
          </w:tcPr>
          <w:p w14:paraId="4D62CAB8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35" w:type="pct"/>
          </w:tcPr>
          <w:p w14:paraId="6207D2F4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50" w:type="pct"/>
          </w:tcPr>
          <w:p w14:paraId="6134B9DF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50" w:type="pct"/>
          </w:tcPr>
          <w:p w14:paraId="3ECB9B0B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2407D894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550" w:type="pct"/>
          </w:tcPr>
          <w:p w14:paraId="5C0C689A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</w:tr>
      <w:tr w:rsidR="001C24B5" w:rsidRPr="00F77386" w14:paraId="480D38F9" w14:textId="77777777" w:rsidTr="001C24B5">
        <w:trPr>
          <w:trHeight w:val="1449"/>
        </w:trPr>
        <w:tc>
          <w:tcPr>
            <w:tcW w:w="915" w:type="pct"/>
          </w:tcPr>
          <w:p w14:paraId="530E3023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35" w:type="pct"/>
          </w:tcPr>
          <w:p w14:paraId="6259A360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50" w:type="pct"/>
          </w:tcPr>
          <w:p w14:paraId="23DD92F6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50" w:type="pct"/>
          </w:tcPr>
          <w:p w14:paraId="065BAF3A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065DFEF8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550" w:type="pct"/>
          </w:tcPr>
          <w:p w14:paraId="5F0B1ABA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</w:tr>
      <w:tr w:rsidR="001C24B5" w:rsidRPr="00F77386" w14:paraId="6AFF6719" w14:textId="77777777" w:rsidTr="001C24B5">
        <w:trPr>
          <w:trHeight w:val="1449"/>
        </w:trPr>
        <w:tc>
          <w:tcPr>
            <w:tcW w:w="915" w:type="pct"/>
          </w:tcPr>
          <w:p w14:paraId="3E4F7569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35" w:type="pct"/>
          </w:tcPr>
          <w:p w14:paraId="09580587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1150" w:type="pct"/>
          </w:tcPr>
          <w:p w14:paraId="10D8D15B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50" w:type="pct"/>
          </w:tcPr>
          <w:p w14:paraId="68E44435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18198F48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  <w:tc>
          <w:tcPr>
            <w:tcW w:w="550" w:type="pct"/>
          </w:tcPr>
          <w:p w14:paraId="279A7175" w14:textId="77777777" w:rsidR="001C24B5" w:rsidRPr="00F77386" w:rsidRDefault="001C24B5">
            <w:pPr>
              <w:rPr>
                <w:rFonts w:ascii="Arial" w:hAnsi="Arial"/>
                <w:sz w:val="24"/>
              </w:rPr>
            </w:pPr>
          </w:p>
        </w:tc>
      </w:tr>
    </w:tbl>
    <w:p w14:paraId="632322DD" w14:textId="77777777" w:rsidR="00742820" w:rsidRDefault="00742820">
      <w:pPr>
        <w:rPr>
          <w:rFonts w:ascii="Arial" w:hAnsi="Arial"/>
          <w:b/>
          <w:sz w:val="24"/>
        </w:rPr>
      </w:pPr>
    </w:p>
    <w:p w14:paraId="55FD70FE" w14:textId="77777777" w:rsidR="00B93DA1" w:rsidRDefault="00B93DA1">
      <w:pPr>
        <w:rPr>
          <w:rFonts w:ascii="Arial" w:hAnsi="Arial"/>
          <w:b/>
          <w:sz w:val="24"/>
        </w:rPr>
      </w:pPr>
    </w:p>
    <w:p w14:paraId="76E4B203" w14:textId="77777777" w:rsidR="00DD0288" w:rsidRDefault="00DD0288">
      <w:pPr>
        <w:rPr>
          <w:rFonts w:ascii="Arial" w:hAnsi="Arial"/>
          <w:b/>
          <w:sz w:val="24"/>
        </w:rPr>
      </w:pPr>
    </w:p>
    <w:p w14:paraId="3E8E12F4" w14:textId="77777777" w:rsidR="0076784F" w:rsidRDefault="0076784F">
      <w:pPr>
        <w:rPr>
          <w:rFonts w:ascii="Arial" w:hAnsi="Arial"/>
          <w:b/>
          <w:sz w:val="24"/>
        </w:rPr>
      </w:pPr>
    </w:p>
    <w:p w14:paraId="6B79E9D6" w14:textId="77777777" w:rsidR="00040DFD" w:rsidRDefault="00040DFD">
      <w:pPr>
        <w:rPr>
          <w:rFonts w:ascii="Arial" w:hAnsi="Arial"/>
          <w:b/>
          <w:sz w:val="24"/>
        </w:rPr>
      </w:pPr>
    </w:p>
    <w:p w14:paraId="3F0CB6B8" w14:textId="77777777" w:rsidR="00040DFD" w:rsidRDefault="00040DFD">
      <w:pPr>
        <w:rPr>
          <w:rFonts w:ascii="Arial" w:hAnsi="Arial"/>
          <w:b/>
          <w:sz w:val="24"/>
        </w:rPr>
      </w:pPr>
    </w:p>
    <w:p w14:paraId="65CA93F9" w14:textId="77777777" w:rsidR="00040DFD" w:rsidRDefault="00040DFD">
      <w:pPr>
        <w:rPr>
          <w:rFonts w:ascii="Arial" w:hAnsi="Arial"/>
          <w:b/>
          <w:sz w:val="24"/>
        </w:rPr>
      </w:pPr>
    </w:p>
    <w:p w14:paraId="279B9D36" w14:textId="77777777" w:rsidR="00040DFD" w:rsidRDefault="00040DFD">
      <w:pPr>
        <w:rPr>
          <w:rFonts w:ascii="Arial" w:hAnsi="Arial"/>
          <w:b/>
          <w:sz w:val="24"/>
        </w:rPr>
      </w:pPr>
    </w:p>
    <w:p w14:paraId="17EAEDB9" w14:textId="77777777" w:rsidR="00040DFD" w:rsidRDefault="00040DFD">
      <w:pPr>
        <w:rPr>
          <w:rFonts w:ascii="Arial" w:hAnsi="Arial"/>
          <w:b/>
          <w:sz w:val="24"/>
        </w:rPr>
      </w:pPr>
    </w:p>
    <w:p w14:paraId="2AAE822A" w14:textId="77777777" w:rsidR="00040DFD" w:rsidRDefault="00040DFD">
      <w:pPr>
        <w:rPr>
          <w:rFonts w:ascii="Arial" w:hAnsi="Arial"/>
          <w:b/>
          <w:sz w:val="24"/>
        </w:rPr>
      </w:pPr>
    </w:p>
    <w:p w14:paraId="03C44254" w14:textId="77777777" w:rsidR="00040DFD" w:rsidRDefault="00040DFD">
      <w:pPr>
        <w:rPr>
          <w:rFonts w:ascii="Arial" w:hAnsi="Arial"/>
          <w:b/>
          <w:sz w:val="24"/>
        </w:rPr>
      </w:pPr>
    </w:p>
    <w:p w14:paraId="1B31456B" w14:textId="77777777" w:rsidR="00040DFD" w:rsidRDefault="00040DFD">
      <w:pPr>
        <w:rPr>
          <w:rFonts w:ascii="Arial" w:hAnsi="Arial"/>
          <w:b/>
          <w:sz w:val="24"/>
        </w:rPr>
      </w:pPr>
    </w:p>
    <w:p w14:paraId="4C40D67D" w14:textId="77777777" w:rsidR="00040DFD" w:rsidRDefault="00040DFD">
      <w:pPr>
        <w:rPr>
          <w:rFonts w:ascii="Arial" w:hAnsi="Arial"/>
          <w:b/>
          <w:sz w:val="24"/>
        </w:rPr>
      </w:pPr>
    </w:p>
    <w:p w14:paraId="6E715139" w14:textId="77777777" w:rsidR="00040DFD" w:rsidRDefault="00040DFD">
      <w:pPr>
        <w:rPr>
          <w:rFonts w:ascii="Arial" w:hAnsi="Arial"/>
          <w:b/>
          <w:sz w:val="24"/>
        </w:rPr>
      </w:pPr>
    </w:p>
    <w:p w14:paraId="0C45F36B" w14:textId="77777777" w:rsidR="00040DFD" w:rsidRDefault="00040DFD">
      <w:pPr>
        <w:rPr>
          <w:rFonts w:ascii="Arial" w:hAnsi="Arial"/>
          <w:b/>
          <w:sz w:val="24"/>
        </w:rPr>
      </w:pPr>
    </w:p>
    <w:p w14:paraId="7297FF26" w14:textId="77777777" w:rsidR="00040DFD" w:rsidRDefault="00040DFD">
      <w:pPr>
        <w:rPr>
          <w:rFonts w:ascii="Arial" w:hAnsi="Arial"/>
          <w:b/>
          <w:sz w:val="24"/>
        </w:rPr>
      </w:pPr>
    </w:p>
    <w:p w14:paraId="4C24463F" w14:textId="77777777" w:rsidR="00040DFD" w:rsidRDefault="00040DFD">
      <w:pPr>
        <w:rPr>
          <w:rFonts w:ascii="Arial" w:hAnsi="Arial"/>
          <w:b/>
          <w:sz w:val="24"/>
        </w:rPr>
      </w:pPr>
    </w:p>
    <w:p w14:paraId="26A7B907" w14:textId="77777777" w:rsidR="00040DFD" w:rsidRDefault="00040DFD">
      <w:pPr>
        <w:rPr>
          <w:rFonts w:ascii="Arial" w:hAnsi="Arial"/>
          <w:b/>
          <w:sz w:val="24"/>
        </w:rPr>
      </w:pPr>
    </w:p>
    <w:p w14:paraId="0B7208BA" w14:textId="77777777" w:rsidR="00040DFD" w:rsidRDefault="00040DFD">
      <w:pPr>
        <w:rPr>
          <w:rFonts w:ascii="Arial" w:hAnsi="Arial"/>
          <w:b/>
          <w:sz w:val="24"/>
        </w:rPr>
      </w:pPr>
    </w:p>
    <w:p w14:paraId="30C5907A" w14:textId="77777777" w:rsidR="00040DFD" w:rsidRDefault="00040DFD">
      <w:pPr>
        <w:rPr>
          <w:rFonts w:ascii="Arial" w:hAnsi="Arial"/>
          <w:b/>
          <w:sz w:val="24"/>
        </w:rPr>
      </w:pPr>
    </w:p>
    <w:p w14:paraId="2644680C" w14:textId="77777777" w:rsidR="00040DFD" w:rsidRDefault="00040DFD">
      <w:pPr>
        <w:rPr>
          <w:rFonts w:ascii="Arial" w:hAnsi="Arial"/>
          <w:b/>
          <w:sz w:val="24"/>
        </w:rPr>
      </w:pPr>
    </w:p>
    <w:p w14:paraId="29585207" w14:textId="77777777" w:rsidR="0076784F" w:rsidRPr="00C43AFC" w:rsidRDefault="0076784F">
      <w:pPr>
        <w:rPr>
          <w:rFonts w:ascii="Arial" w:hAnsi="Arial"/>
          <w:b/>
          <w:sz w:val="24"/>
        </w:rPr>
      </w:pPr>
    </w:p>
    <w:p w14:paraId="3C4F9CD4" w14:textId="77777777" w:rsidR="00040DFD" w:rsidRDefault="00040DFD" w:rsidP="008C63DF">
      <w:pPr>
        <w:numPr>
          <w:ilvl w:val="0"/>
          <w:numId w:val="10"/>
        </w:numPr>
        <w:rPr>
          <w:rFonts w:ascii="Arial" w:hAnsi="Arial"/>
          <w:b/>
          <w:sz w:val="22"/>
          <w:szCs w:val="22"/>
        </w:rPr>
        <w:sectPr w:rsidR="00040DFD" w:rsidSect="00040DFD">
          <w:pgSz w:w="16838" w:h="11906" w:orient="landscape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55403307" w14:textId="77777777" w:rsidR="00C10740" w:rsidRPr="00627C4D" w:rsidRDefault="00906CD5" w:rsidP="008C63DF">
      <w:pPr>
        <w:numPr>
          <w:ilvl w:val="0"/>
          <w:numId w:val="10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Mise en réseau</w:t>
      </w:r>
      <w:r w:rsidR="00C43AFC" w:rsidRPr="00627C4D">
        <w:rPr>
          <w:rFonts w:ascii="Arial" w:hAnsi="Arial"/>
          <w:b/>
          <w:sz w:val="22"/>
          <w:szCs w:val="22"/>
        </w:rPr>
        <w:t xml:space="preserve"> </w:t>
      </w:r>
    </w:p>
    <w:p w14:paraId="1AF26E5C" w14:textId="77777777" w:rsidR="00C43AFC" w:rsidRDefault="00C43AFC" w:rsidP="00C43AFC">
      <w:pPr>
        <w:ind w:left="720"/>
        <w:rPr>
          <w:rFonts w:ascii="Arial" w:hAnsi="Arial"/>
          <w:sz w:val="24"/>
        </w:rPr>
      </w:pPr>
    </w:p>
    <w:p w14:paraId="61807897" w14:textId="7621FF85" w:rsidR="002F48FA" w:rsidRDefault="002F48FA" w:rsidP="002F48FA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la réalisation de cette mission, </w:t>
      </w:r>
      <w:r w:rsidR="00AD00BD">
        <w:rPr>
          <w:rFonts w:ascii="Arial" w:hAnsi="Arial"/>
          <w:sz w:val="22"/>
          <w:szCs w:val="22"/>
        </w:rPr>
        <w:t>l’</w:t>
      </w:r>
      <w:r w:rsidR="00326311">
        <w:rPr>
          <w:rFonts w:ascii="Arial" w:hAnsi="Arial"/>
          <w:sz w:val="22"/>
          <w:szCs w:val="22"/>
        </w:rPr>
        <w:t>institution</w:t>
      </w:r>
      <w:r w:rsidR="00AD00BD">
        <w:rPr>
          <w:rFonts w:ascii="Arial" w:hAnsi="Arial"/>
          <w:sz w:val="22"/>
          <w:szCs w:val="22"/>
        </w:rPr>
        <w:t xml:space="preserve"> </w:t>
      </w:r>
      <w:proofErr w:type="spellStart"/>
      <w:r w:rsidR="004F78AF">
        <w:rPr>
          <w:rFonts w:ascii="Arial" w:hAnsi="Arial"/>
          <w:sz w:val="22"/>
          <w:szCs w:val="22"/>
        </w:rPr>
        <w:t>fait-elle</w:t>
      </w:r>
      <w:proofErr w:type="spellEnd"/>
      <w:r w:rsidR="00AD00BD">
        <w:rPr>
          <w:rFonts w:ascii="Arial" w:hAnsi="Arial"/>
          <w:sz w:val="22"/>
          <w:szCs w:val="22"/>
        </w:rPr>
        <w:t xml:space="preserve"> </w:t>
      </w:r>
      <w:r w:rsidR="00906CD5">
        <w:rPr>
          <w:rFonts w:ascii="Arial" w:hAnsi="Arial"/>
          <w:sz w:val="22"/>
          <w:szCs w:val="22"/>
        </w:rPr>
        <w:t>partie d’un réseau (plate-forme, groupe de travail, PLI, …)?</w:t>
      </w:r>
    </w:p>
    <w:p w14:paraId="189F2967" w14:textId="77777777" w:rsidR="002F48FA" w:rsidRDefault="002F48FA" w:rsidP="00CA39C3">
      <w:pPr>
        <w:rPr>
          <w:rFonts w:ascii="Arial" w:hAnsi="Arial"/>
          <w:sz w:val="22"/>
          <w:szCs w:val="22"/>
        </w:rPr>
      </w:pPr>
    </w:p>
    <w:p w14:paraId="2D040127" w14:textId="77777777" w:rsidR="00C43AFC" w:rsidRDefault="002F48FA" w:rsidP="002F48FA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10740">
        <w:rPr>
          <w:rFonts w:ascii="Arial" w:hAnsi="Arial"/>
          <w:sz w:val="22"/>
          <w:szCs w:val="22"/>
        </w:rPr>
        <w:t>OUI - NON</w:t>
      </w:r>
    </w:p>
    <w:p w14:paraId="0DACF982" w14:textId="77777777" w:rsidR="00C10740" w:rsidRDefault="00C10740" w:rsidP="00CA39C3">
      <w:pPr>
        <w:rPr>
          <w:rFonts w:ascii="Arial" w:hAnsi="Arial"/>
          <w:sz w:val="22"/>
          <w:szCs w:val="22"/>
        </w:rPr>
      </w:pPr>
    </w:p>
    <w:p w14:paraId="3FEC9684" w14:textId="77777777" w:rsidR="00A07D8C" w:rsidRPr="00C10740" w:rsidRDefault="00A07D8C" w:rsidP="00C10740">
      <w:pPr>
        <w:ind w:left="720"/>
        <w:rPr>
          <w:rFonts w:ascii="Arial" w:hAnsi="Arial"/>
          <w:sz w:val="22"/>
          <w:szCs w:val="22"/>
        </w:rPr>
      </w:pPr>
    </w:p>
    <w:p w14:paraId="725718D2" w14:textId="68DF3B95" w:rsidR="00C43AFC" w:rsidRDefault="00C80111" w:rsidP="00C10740">
      <w:pPr>
        <w:ind w:left="12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le(s)quel(s) :</w:t>
      </w:r>
    </w:p>
    <w:p w14:paraId="12602C73" w14:textId="77777777" w:rsidR="002F48FA" w:rsidRDefault="002F48FA" w:rsidP="00C10740">
      <w:pPr>
        <w:ind w:left="12" w:firstLine="708"/>
        <w:rPr>
          <w:rFonts w:ascii="Arial" w:hAnsi="Arial"/>
          <w:sz w:val="22"/>
          <w:szCs w:val="22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2F48FA" w:rsidRPr="006D64B6" w14:paraId="0A1F9EDC" w14:textId="77777777" w:rsidTr="006D64B6">
        <w:tc>
          <w:tcPr>
            <w:tcW w:w="9212" w:type="dxa"/>
          </w:tcPr>
          <w:p w14:paraId="0E95EA82" w14:textId="77777777" w:rsidR="002F48FA" w:rsidRPr="006D64B6" w:rsidRDefault="002F48FA" w:rsidP="00C10740">
            <w:pPr>
              <w:rPr>
                <w:rFonts w:ascii="Arial" w:hAnsi="Arial"/>
                <w:sz w:val="22"/>
                <w:szCs w:val="22"/>
              </w:rPr>
            </w:pPr>
          </w:p>
          <w:p w14:paraId="28522F95" w14:textId="77777777" w:rsidR="002F48FA" w:rsidRPr="006D64B6" w:rsidRDefault="002F48FA" w:rsidP="00C10740">
            <w:pPr>
              <w:rPr>
                <w:rFonts w:ascii="Arial" w:hAnsi="Arial"/>
                <w:sz w:val="22"/>
                <w:szCs w:val="22"/>
              </w:rPr>
            </w:pPr>
          </w:p>
          <w:p w14:paraId="73F81D00" w14:textId="77777777" w:rsidR="002F48FA" w:rsidRDefault="002F48FA" w:rsidP="00C10740">
            <w:pPr>
              <w:rPr>
                <w:rFonts w:ascii="Arial" w:hAnsi="Arial"/>
                <w:sz w:val="22"/>
                <w:szCs w:val="22"/>
              </w:rPr>
            </w:pPr>
          </w:p>
          <w:p w14:paraId="107D79D8" w14:textId="77777777" w:rsidR="001B63DE" w:rsidRDefault="001B63DE" w:rsidP="00C10740">
            <w:pPr>
              <w:rPr>
                <w:rFonts w:ascii="Arial" w:hAnsi="Arial"/>
                <w:sz w:val="22"/>
                <w:szCs w:val="22"/>
              </w:rPr>
            </w:pPr>
          </w:p>
          <w:p w14:paraId="38B81C3A" w14:textId="77777777" w:rsidR="001B63DE" w:rsidRPr="006D64B6" w:rsidRDefault="001B63DE" w:rsidP="00C1074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A1E23D4" w14:textId="77777777" w:rsidR="002F48FA" w:rsidRDefault="002F48FA" w:rsidP="00C10740">
      <w:pPr>
        <w:ind w:left="12" w:firstLine="708"/>
        <w:rPr>
          <w:rFonts w:ascii="Arial" w:hAnsi="Arial"/>
          <w:sz w:val="22"/>
          <w:szCs w:val="22"/>
        </w:rPr>
      </w:pPr>
    </w:p>
    <w:p w14:paraId="715167E9" w14:textId="77777777" w:rsidR="007F26A3" w:rsidRDefault="007F26A3" w:rsidP="006E5323">
      <w:pPr>
        <w:rPr>
          <w:rFonts w:ascii="Arial" w:hAnsi="Arial"/>
          <w:sz w:val="22"/>
          <w:szCs w:val="22"/>
        </w:rPr>
      </w:pPr>
    </w:p>
    <w:p w14:paraId="5B0C4510" w14:textId="77777777" w:rsidR="00742820" w:rsidRDefault="00742820" w:rsidP="006E5323">
      <w:pPr>
        <w:rPr>
          <w:rFonts w:ascii="Arial" w:hAnsi="Arial"/>
          <w:sz w:val="22"/>
          <w:szCs w:val="22"/>
        </w:rPr>
      </w:pPr>
    </w:p>
    <w:p w14:paraId="00C2548D" w14:textId="77777777" w:rsidR="006E5323" w:rsidRDefault="006E5323" w:rsidP="006E5323">
      <w:pPr>
        <w:rPr>
          <w:rFonts w:ascii="Arial" w:hAnsi="Arial"/>
          <w:sz w:val="22"/>
          <w:szCs w:val="22"/>
        </w:rPr>
      </w:pPr>
      <w:r w:rsidRPr="0044032A">
        <w:rPr>
          <w:rFonts w:ascii="Arial" w:hAnsi="Arial"/>
          <w:sz w:val="22"/>
          <w:szCs w:val="22"/>
        </w:rPr>
        <w:t xml:space="preserve">Précisez les partenariats mis en place dans le cadre de cette </w:t>
      </w:r>
      <w:r>
        <w:rPr>
          <w:rFonts w:ascii="Arial" w:hAnsi="Arial"/>
          <w:sz w:val="22"/>
          <w:szCs w:val="22"/>
        </w:rPr>
        <w:t>mission</w:t>
      </w:r>
      <w:r w:rsidRPr="0044032A">
        <w:rPr>
          <w:rFonts w:ascii="Arial" w:hAnsi="Arial"/>
          <w:sz w:val="22"/>
          <w:szCs w:val="22"/>
        </w:rPr>
        <w:t> :</w:t>
      </w:r>
    </w:p>
    <w:p w14:paraId="3A32619E" w14:textId="77777777" w:rsidR="00742820" w:rsidRDefault="00742820" w:rsidP="006E5323">
      <w:pPr>
        <w:rPr>
          <w:rFonts w:ascii="Arial" w:hAnsi="Arial"/>
          <w:sz w:val="24"/>
        </w:rPr>
      </w:pPr>
    </w:p>
    <w:p w14:paraId="39D7AD50" w14:textId="77777777" w:rsidR="006E5323" w:rsidRDefault="006E5323" w:rsidP="006E5323">
      <w:pPr>
        <w:rPr>
          <w:rFonts w:ascii="Arial" w:hAnsi="Arial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873"/>
        <w:gridCol w:w="2694"/>
      </w:tblGrid>
      <w:tr w:rsidR="006E5323" w:rsidRPr="006D64B6" w14:paraId="28942B91" w14:textId="77777777" w:rsidTr="006E5323">
        <w:tc>
          <w:tcPr>
            <w:tcW w:w="4606" w:type="dxa"/>
            <w:shd w:val="pct10" w:color="auto" w:fill="auto"/>
          </w:tcPr>
          <w:p w14:paraId="22209CDF" w14:textId="77777777" w:rsidR="006E5323" w:rsidRPr="006D64B6" w:rsidRDefault="006E5323" w:rsidP="006E5323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Partenaire (coordonnées de l’institution)</w:t>
            </w:r>
          </w:p>
        </w:tc>
        <w:tc>
          <w:tcPr>
            <w:tcW w:w="2873" w:type="dxa"/>
            <w:shd w:val="pct10" w:color="auto" w:fill="auto"/>
          </w:tcPr>
          <w:p w14:paraId="582EE370" w14:textId="77777777" w:rsidR="006E5323" w:rsidRPr="006D64B6" w:rsidRDefault="006E5323" w:rsidP="006E5323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Type de partenariat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Style w:val="Appelnotedebasdep"/>
                <w:rFonts w:ascii="Arial" w:hAnsi="Arial"/>
                <w:b/>
              </w:rPr>
              <w:footnoteReference w:id="4"/>
            </w:r>
          </w:p>
          <w:p w14:paraId="19D82405" w14:textId="77777777" w:rsidR="006E5323" w:rsidRPr="006D64B6" w:rsidRDefault="006E5323" w:rsidP="006E532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4" w:type="dxa"/>
            <w:shd w:val="pct10" w:color="auto" w:fill="auto"/>
          </w:tcPr>
          <w:p w14:paraId="13EA8F9D" w14:textId="77777777" w:rsidR="006E5323" w:rsidRPr="006D64B6" w:rsidRDefault="006E5323" w:rsidP="006E532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Existence d’une convention (oui – non)</w:t>
            </w:r>
          </w:p>
        </w:tc>
      </w:tr>
      <w:tr w:rsidR="006E5323" w:rsidRPr="006D64B6" w14:paraId="10396607" w14:textId="77777777" w:rsidTr="006E5323">
        <w:tc>
          <w:tcPr>
            <w:tcW w:w="4606" w:type="dxa"/>
          </w:tcPr>
          <w:p w14:paraId="57580FA0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685C3E92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35D951E3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6D274C0D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79D7FB8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</w:tr>
      <w:tr w:rsidR="006E5323" w:rsidRPr="006D64B6" w14:paraId="4F09EA75" w14:textId="77777777" w:rsidTr="006E5323">
        <w:tc>
          <w:tcPr>
            <w:tcW w:w="4606" w:type="dxa"/>
          </w:tcPr>
          <w:p w14:paraId="050BC628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2FBD9512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170C9148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582E4468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02032E0A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</w:tr>
      <w:tr w:rsidR="006E5323" w:rsidRPr="006D64B6" w14:paraId="655BBEEE" w14:textId="77777777" w:rsidTr="006E5323">
        <w:tc>
          <w:tcPr>
            <w:tcW w:w="4606" w:type="dxa"/>
          </w:tcPr>
          <w:p w14:paraId="4A746685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6E8DC8E4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5060C518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2B7603B6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6979165C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</w:tr>
      <w:tr w:rsidR="006E5323" w:rsidRPr="006D64B6" w14:paraId="14B474F5" w14:textId="77777777" w:rsidTr="006E5323">
        <w:tc>
          <w:tcPr>
            <w:tcW w:w="4606" w:type="dxa"/>
          </w:tcPr>
          <w:p w14:paraId="0BB8A5CD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45BD6E2F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0F38CA35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10B21186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A56F2FC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</w:tr>
      <w:tr w:rsidR="006E5323" w:rsidRPr="006D64B6" w14:paraId="53F30AEB" w14:textId="77777777" w:rsidTr="006E5323">
        <w:tc>
          <w:tcPr>
            <w:tcW w:w="4606" w:type="dxa"/>
          </w:tcPr>
          <w:p w14:paraId="69F79273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59BA2F80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56BD26A7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3180B6C0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31EFB4AC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</w:tr>
      <w:tr w:rsidR="006E5323" w:rsidRPr="006D64B6" w14:paraId="0455D1D1" w14:textId="77777777" w:rsidTr="006E5323">
        <w:tc>
          <w:tcPr>
            <w:tcW w:w="4606" w:type="dxa"/>
          </w:tcPr>
          <w:p w14:paraId="2DF6AA72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6AF59F6B" w14:textId="77777777" w:rsidR="006E5323" w:rsidRDefault="006E5323" w:rsidP="006E5323">
            <w:pPr>
              <w:rPr>
                <w:rFonts w:ascii="Arial" w:hAnsi="Arial"/>
                <w:sz w:val="24"/>
              </w:rPr>
            </w:pPr>
          </w:p>
          <w:p w14:paraId="6BF1BB10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33A243EF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7314E9AF" w14:textId="77777777" w:rsidR="006E5323" w:rsidRPr="006D64B6" w:rsidRDefault="006E5323" w:rsidP="006E5323">
            <w:pPr>
              <w:rPr>
                <w:rFonts w:ascii="Arial" w:hAnsi="Arial"/>
                <w:sz w:val="24"/>
              </w:rPr>
            </w:pPr>
          </w:p>
        </w:tc>
      </w:tr>
    </w:tbl>
    <w:p w14:paraId="6B5F007C" w14:textId="77777777" w:rsidR="00742820" w:rsidRDefault="00742820" w:rsidP="00CA39C3">
      <w:pPr>
        <w:rPr>
          <w:rFonts w:ascii="Arial" w:hAnsi="Arial"/>
          <w:sz w:val="22"/>
          <w:szCs w:val="22"/>
        </w:rPr>
      </w:pPr>
    </w:p>
    <w:bookmarkEnd w:id="3"/>
    <w:p w14:paraId="36A292C7" w14:textId="77777777" w:rsidR="00231273" w:rsidRDefault="00231273">
      <w:pPr>
        <w:rPr>
          <w:rFonts w:ascii="Arial" w:hAnsi="Arial"/>
          <w:sz w:val="24"/>
        </w:rPr>
      </w:pPr>
    </w:p>
    <w:p w14:paraId="15E5AE58" w14:textId="77777777" w:rsidR="0076784F" w:rsidRDefault="0076784F">
      <w:pPr>
        <w:rPr>
          <w:rFonts w:ascii="Arial" w:hAnsi="Arial"/>
          <w:sz w:val="24"/>
        </w:rPr>
      </w:pPr>
    </w:p>
    <w:p w14:paraId="734B797A" w14:textId="77777777" w:rsidR="00C80111" w:rsidRDefault="00C80111">
      <w:pPr>
        <w:rPr>
          <w:rFonts w:ascii="Arial" w:hAnsi="Arial"/>
          <w:sz w:val="24"/>
        </w:rPr>
      </w:pPr>
    </w:p>
    <w:p w14:paraId="275E157A" w14:textId="77777777" w:rsidR="00482CAA" w:rsidRDefault="00482CAA">
      <w:pPr>
        <w:rPr>
          <w:rFonts w:ascii="Arial" w:hAnsi="Arial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024D22" w:rsidRPr="002A0B3A" w14:paraId="2A796181" w14:textId="77777777" w:rsidTr="00024D22">
        <w:tc>
          <w:tcPr>
            <w:tcW w:w="9212" w:type="dxa"/>
          </w:tcPr>
          <w:p w14:paraId="5F6AA2F0" w14:textId="77777777" w:rsidR="00024D22" w:rsidRPr="002A0B3A" w:rsidRDefault="00024D22" w:rsidP="00024D22">
            <w:pPr>
              <w:rPr>
                <w:rFonts w:ascii="Arial" w:hAnsi="Arial"/>
              </w:rPr>
            </w:pPr>
          </w:p>
          <w:p w14:paraId="18F9C52E" w14:textId="4F748014" w:rsidR="00024D22" w:rsidRPr="009B7FD4" w:rsidRDefault="00024D22" w:rsidP="00024D22">
            <w:pPr>
              <w:rPr>
                <w:rFonts w:ascii="Arial" w:hAnsi="Arial"/>
                <w:b/>
              </w:rPr>
            </w:pPr>
            <w:r w:rsidRPr="002A0B3A">
              <w:rPr>
                <w:rFonts w:ascii="Arial" w:hAnsi="Arial"/>
                <w:b/>
              </w:rPr>
              <w:t xml:space="preserve">DESCRIPTIF </w:t>
            </w:r>
            <w:r w:rsidR="00A60B0E" w:rsidRPr="002A0B3A">
              <w:rPr>
                <w:rFonts w:ascii="Arial" w:hAnsi="Arial"/>
                <w:b/>
              </w:rPr>
              <w:t>– FORMATION</w:t>
            </w:r>
            <w:r w:rsidR="009B7FD4" w:rsidRPr="00262B7D">
              <w:rPr>
                <w:rFonts w:ascii="Arial" w:hAnsi="Arial"/>
                <w:b/>
              </w:rPr>
              <w:t xml:space="preserve"> A LA CITOYENNETE </w:t>
            </w:r>
          </w:p>
          <w:p w14:paraId="410E3015" w14:textId="77777777" w:rsidR="00024D22" w:rsidRDefault="00024D22" w:rsidP="00024D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75C36" w14:textId="77777777" w:rsidR="00024D22" w:rsidRPr="002A0B3A" w:rsidRDefault="00024D22" w:rsidP="00024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9E5C32" w14:textId="77777777" w:rsidR="00024D22" w:rsidRPr="002A0B3A" w:rsidRDefault="00024D22" w:rsidP="00024D22">
      <w:pPr>
        <w:ind w:left="720"/>
        <w:rPr>
          <w:rFonts w:ascii="Arial" w:hAnsi="Arial" w:cs="Arial"/>
          <w:sz w:val="22"/>
          <w:szCs w:val="22"/>
        </w:rPr>
      </w:pPr>
    </w:p>
    <w:p w14:paraId="0F43A4D6" w14:textId="77777777" w:rsidR="00024D22" w:rsidRPr="002A0B3A" w:rsidRDefault="00024D22" w:rsidP="00024D22">
      <w:pPr>
        <w:rPr>
          <w:rFonts w:ascii="Arial" w:hAnsi="Arial" w:cs="Arial"/>
          <w:sz w:val="22"/>
          <w:szCs w:val="22"/>
        </w:rPr>
      </w:pPr>
    </w:p>
    <w:p w14:paraId="311761D6" w14:textId="77777777" w:rsidR="00024D22" w:rsidRDefault="00024D22" w:rsidP="00024D22"/>
    <w:p w14:paraId="69111C24" w14:textId="77777777" w:rsidR="00024D22" w:rsidRDefault="00024D22" w:rsidP="00024D22"/>
    <w:p w14:paraId="50718345" w14:textId="77777777" w:rsidR="00024D22" w:rsidRPr="001972B9" w:rsidRDefault="00024D22" w:rsidP="008C63DF">
      <w:pPr>
        <w:numPr>
          <w:ilvl w:val="0"/>
          <w:numId w:val="13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Description de </w:t>
      </w:r>
      <w:r w:rsidRPr="001972B9">
        <w:rPr>
          <w:rFonts w:ascii="Arial" w:hAnsi="Arial"/>
          <w:b/>
          <w:sz w:val="22"/>
        </w:rPr>
        <w:t>l’activité</w:t>
      </w:r>
    </w:p>
    <w:p w14:paraId="2DC5C103" w14:textId="77777777" w:rsidR="00262B7D" w:rsidRDefault="00262B7D" w:rsidP="00024D22">
      <w:pPr>
        <w:rPr>
          <w:rFonts w:ascii="Arial" w:hAnsi="Arial"/>
          <w:sz w:val="22"/>
        </w:rPr>
      </w:pPr>
    </w:p>
    <w:p w14:paraId="168A6CDB" w14:textId="77777777" w:rsidR="00213B63" w:rsidRDefault="00213B63" w:rsidP="008C63DF">
      <w:pPr>
        <w:numPr>
          <w:ilvl w:val="1"/>
          <w:numId w:val="13"/>
        </w:numPr>
        <w:rPr>
          <w:rFonts w:ascii="Arial" w:hAnsi="Arial"/>
          <w:sz w:val="22"/>
        </w:rPr>
      </w:pPr>
      <w:r w:rsidRPr="00213B63">
        <w:rPr>
          <w:rFonts w:ascii="Arial" w:hAnsi="Arial"/>
          <w:sz w:val="22"/>
        </w:rPr>
        <w:t xml:space="preserve">Veuillez préciser </w:t>
      </w:r>
      <w:r w:rsidR="00DE5E01" w:rsidRPr="00DE5E01">
        <w:rPr>
          <w:rFonts w:ascii="Arial" w:hAnsi="Arial"/>
          <w:sz w:val="22"/>
        </w:rPr>
        <w:t>l’organisation actuelle de l’activité</w:t>
      </w:r>
      <w:r w:rsidRPr="00213B63">
        <w:rPr>
          <w:rFonts w:ascii="Arial" w:hAnsi="Arial"/>
          <w:sz w:val="22"/>
        </w:rPr>
        <w:t xml:space="preserve">: </w:t>
      </w:r>
    </w:p>
    <w:p w14:paraId="577EBC17" w14:textId="77777777" w:rsidR="00213B63" w:rsidRDefault="00213B63" w:rsidP="00231273">
      <w:pPr>
        <w:ind w:left="1440"/>
        <w:rPr>
          <w:rFonts w:ascii="Arial" w:hAnsi="Arial"/>
          <w:sz w:val="22"/>
        </w:rPr>
      </w:pPr>
    </w:p>
    <w:p w14:paraId="3402907A" w14:textId="77777777" w:rsidR="00024D22" w:rsidRDefault="00024D22" w:rsidP="00024D22">
      <w:pPr>
        <w:ind w:left="720"/>
        <w:rPr>
          <w:rFonts w:ascii="Arial" w:hAnsi="Arial"/>
          <w:sz w:val="22"/>
        </w:rPr>
      </w:pPr>
    </w:p>
    <w:tbl>
      <w:tblPr>
        <w:tblW w:w="3619" w:type="pct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68"/>
        <w:gridCol w:w="2488"/>
        <w:gridCol w:w="1326"/>
      </w:tblGrid>
      <w:tr w:rsidR="001C24B5" w:rsidRPr="007069E1" w14:paraId="6E5EA7EE" w14:textId="77777777" w:rsidTr="00A60B0E">
        <w:trPr>
          <w:trHeight w:val="502"/>
        </w:trPr>
        <w:tc>
          <w:tcPr>
            <w:tcW w:w="1049" w:type="pct"/>
            <w:shd w:val="clear" w:color="auto" w:fill="D9D9D9"/>
          </w:tcPr>
          <w:p w14:paraId="616D7528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43" w:type="pct"/>
            <w:shd w:val="clear" w:color="auto" w:fill="D9D9D9"/>
          </w:tcPr>
          <w:p w14:paraId="3F345B65" w14:textId="77777777" w:rsidR="001C24B5" w:rsidRPr="00367332" w:rsidRDefault="001C24B5" w:rsidP="00024D22">
            <w:pPr>
              <w:rPr>
                <w:rFonts w:ascii="Arial" w:hAnsi="Arial"/>
                <w:b/>
                <w:lang w:val="fr-BE"/>
              </w:rPr>
            </w:pPr>
            <w:r w:rsidRPr="00367332">
              <w:rPr>
                <w:rFonts w:ascii="Arial" w:hAnsi="Arial"/>
                <w:b/>
                <w:lang w:val="fr-BE"/>
              </w:rPr>
              <w:t>Nombre de participants par groupe</w:t>
            </w:r>
            <w:r>
              <w:rPr>
                <w:rStyle w:val="Appelnotedebasdep"/>
                <w:rFonts w:ascii="Arial" w:hAnsi="Arial"/>
                <w:b/>
                <w:lang w:val="fr-BE"/>
              </w:rPr>
              <w:footnoteReference w:id="5"/>
            </w:r>
          </w:p>
        </w:tc>
        <w:tc>
          <w:tcPr>
            <w:tcW w:w="1897" w:type="pct"/>
            <w:shd w:val="clear" w:color="auto" w:fill="D9D9D9"/>
          </w:tcPr>
          <w:p w14:paraId="56A2FFB1" w14:textId="32FCCE61" w:rsidR="001C24B5" w:rsidRPr="00367332" w:rsidRDefault="001C24B5" w:rsidP="00A60B0E">
            <w:pPr>
              <w:jc w:val="center"/>
              <w:rPr>
                <w:rFonts w:ascii="Arial" w:hAnsi="Arial"/>
                <w:b/>
                <w:lang w:val="fr-BE"/>
              </w:rPr>
            </w:pPr>
            <w:r>
              <w:rPr>
                <w:rFonts w:ascii="Arial" w:hAnsi="Arial"/>
                <w:b/>
                <w:lang w:val="fr-BE"/>
              </w:rPr>
              <w:t xml:space="preserve">Type </w:t>
            </w:r>
            <w:r w:rsidRPr="00367332">
              <w:rPr>
                <w:rFonts w:ascii="Arial" w:hAnsi="Arial"/>
                <w:b/>
                <w:lang w:val="fr-BE"/>
              </w:rPr>
              <w:t>(</w:t>
            </w:r>
            <w:r>
              <w:rPr>
                <w:rFonts w:ascii="Arial" w:hAnsi="Arial"/>
                <w:b/>
                <w:lang w:val="fr-BE"/>
              </w:rPr>
              <w:t>français ou langue d’origine)</w:t>
            </w:r>
          </w:p>
        </w:tc>
        <w:tc>
          <w:tcPr>
            <w:tcW w:w="1011" w:type="pct"/>
            <w:shd w:val="clear" w:color="auto" w:fill="D9D9D9"/>
          </w:tcPr>
          <w:p w14:paraId="46380683" w14:textId="77777777" w:rsidR="001C24B5" w:rsidRPr="00367332" w:rsidRDefault="001C24B5" w:rsidP="00024D22">
            <w:pPr>
              <w:rPr>
                <w:rFonts w:ascii="Arial" w:hAnsi="Arial"/>
                <w:b/>
                <w:lang w:val="fr-BE"/>
              </w:rPr>
            </w:pPr>
            <w:r w:rsidRPr="00367332">
              <w:rPr>
                <w:rFonts w:ascii="Arial" w:hAnsi="Arial"/>
                <w:b/>
                <w:lang w:val="fr-BE"/>
              </w:rPr>
              <w:t>Nombre total d’heures de formation</w:t>
            </w:r>
          </w:p>
        </w:tc>
      </w:tr>
      <w:tr w:rsidR="001C24B5" w:rsidRPr="007069E1" w14:paraId="7A867F81" w14:textId="77777777" w:rsidTr="00A60B0E">
        <w:trPr>
          <w:trHeight w:val="396"/>
        </w:trPr>
        <w:tc>
          <w:tcPr>
            <w:tcW w:w="1049" w:type="pct"/>
          </w:tcPr>
          <w:p w14:paraId="405D3538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1</w:t>
            </w:r>
          </w:p>
          <w:p w14:paraId="52CF8494" w14:textId="77777777" w:rsidR="001C24B5" w:rsidRPr="00367332" w:rsidRDefault="001C24B5" w:rsidP="00112A91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43" w:type="pct"/>
          </w:tcPr>
          <w:p w14:paraId="7E1DF66E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897" w:type="pct"/>
          </w:tcPr>
          <w:p w14:paraId="5E83E3E7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  <w:r w:rsidRPr="007069E1">
              <w:rPr>
                <w:rFonts w:ascii="Arial" w:hAnsi="Arial"/>
                <w:sz w:val="22"/>
                <w:lang w:val="fr-BE"/>
              </w:rPr>
              <w:t xml:space="preserve"> </w:t>
            </w:r>
          </w:p>
        </w:tc>
        <w:tc>
          <w:tcPr>
            <w:tcW w:w="1011" w:type="pct"/>
          </w:tcPr>
          <w:p w14:paraId="04CAFE32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1C24B5" w:rsidRPr="007069E1" w14:paraId="41F41725" w14:textId="77777777" w:rsidTr="00A60B0E">
        <w:trPr>
          <w:trHeight w:val="258"/>
        </w:trPr>
        <w:tc>
          <w:tcPr>
            <w:tcW w:w="1049" w:type="pct"/>
          </w:tcPr>
          <w:p w14:paraId="14D672AC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2</w:t>
            </w:r>
          </w:p>
          <w:p w14:paraId="01F9FF3D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43" w:type="pct"/>
          </w:tcPr>
          <w:p w14:paraId="6EC176F6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897" w:type="pct"/>
          </w:tcPr>
          <w:p w14:paraId="0EFDB73B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11" w:type="pct"/>
          </w:tcPr>
          <w:p w14:paraId="366B0037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1C24B5" w:rsidRPr="007069E1" w14:paraId="54633A5D" w14:textId="77777777" w:rsidTr="00A60B0E">
        <w:trPr>
          <w:trHeight w:val="244"/>
        </w:trPr>
        <w:tc>
          <w:tcPr>
            <w:tcW w:w="1049" w:type="pct"/>
          </w:tcPr>
          <w:p w14:paraId="4C28C620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3</w:t>
            </w:r>
          </w:p>
          <w:p w14:paraId="534591BD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43" w:type="pct"/>
          </w:tcPr>
          <w:p w14:paraId="2EF4F0E1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897" w:type="pct"/>
          </w:tcPr>
          <w:p w14:paraId="05C9ACD3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11" w:type="pct"/>
          </w:tcPr>
          <w:p w14:paraId="24F7E043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1C24B5" w:rsidRPr="007069E1" w14:paraId="2FCA5CFC" w14:textId="77777777" w:rsidTr="00A60B0E">
        <w:trPr>
          <w:trHeight w:val="258"/>
        </w:trPr>
        <w:tc>
          <w:tcPr>
            <w:tcW w:w="1049" w:type="pct"/>
          </w:tcPr>
          <w:p w14:paraId="7DC2DB52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4</w:t>
            </w:r>
          </w:p>
          <w:p w14:paraId="3764DB51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43" w:type="pct"/>
          </w:tcPr>
          <w:p w14:paraId="333E7616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897" w:type="pct"/>
          </w:tcPr>
          <w:p w14:paraId="7E4504A7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11" w:type="pct"/>
          </w:tcPr>
          <w:p w14:paraId="38D072A1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1C24B5" w:rsidRPr="007069E1" w14:paraId="59077376" w14:textId="77777777" w:rsidTr="00A60B0E">
        <w:trPr>
          <w:trHeight w:val="258"/>
        </w:trPr>
        <w:tc>
          <w:tcPr>
            <w:tcW w:w="1049" w:type="pct"/>
          </w:tcPr>
          <w:p w14:paraId="015E08DE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  <w:r w:rsidRPr="00367332">
              <w:rPr>
                <w:rFonts w:ascii="Arial" w:hAnsi="Arial"/>
                <w:sz w:val="22"/>
                <w:szCs w:val="22"/>
                <w:lang w:val="fr-BE"/>
              </w:rPr>
              <w:t>Groupe 5</w:t>
            </w:r>
          </w:p>
          <w:p w14:paraId="0F86CD8C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43" w:type="pct"/>
          </w:tcPr>
          <w:p w14:paraId="41881D5F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897" w:type="pct"/>
          </w:tcPr>
          <w:p w14:paraId="1DDB9C9E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11" w:type="pct"/>
          </w:tcPr>
          <w:p w14:paraId="0D142621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1C24B5" w:rsidRPr="007069E1" w14:paraId="73EF3E2B" w14:textId="77777777" w:rsidTr="00A60B0E">
        <w:trPr>
          <w:trHeight w:val="556"/>
        </w:trPr>
        <w:tc>
          <w:tcPr>
            <w:tcW w:w="1049" w:type="pct"/>
          </w:tcPr>
          <w:p w14:paraId="0DE56DE8" w14:textId="77777777" w:rsidR="001C24B5" w:rsidRPr="00367332" w:rsidRDefault="001C24B5" w:rsidP="00024D22">
            <w:pPr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TOTAL</w:t>
            </w:r>
          </w:p>
        </w:tc>
        <w:tc>
          <w:tcPr>
            <w:tcW w:w="1043" w:type="pct"/>
          </w:tcPr>
          <w:p w14:paraId="35B6104F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897" w:type="pct"/>
            <w:shd w:val="clear" w:color="auto" w:fill="auto"/>
          </w:tcPr>
          <w:p w14:paraId="249C74ED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  <w:tc>
          <w:tcPr>
            <w:tcW w:w="1011" w:type="pct"/>
          </w:tcPr>
          <w:p w14:paraId="213E73DA" w14:textId="77777777" w:rsidR="001C24B5" w:rsidRPr="007069E1" w:rsidRDefault="001C24B5" w:rsidP="00024D22">
            <w:pPr>
              <w:rPr>
                <w:rFonts w:ascii="Arial" w:hAnsi="Arial"/>
                <w:sz w:val="22"/>
                <w:lang w:val="fr-BE"/>
              </w:rPr>
            </w:pPr>
          </w:p>
        </w:tc>
      </w:tr>
    </w:tbl>
    <w:p w14:paraId="3C30FEDE" w14:textId="77777777" w:rsidR="000A3C9F" w:rsidRDefault="000A3C9F" w:rsidP="00024D22">
      <w:pPr>
        <w:rPr>
          <w:rFonts w:ascii="Arial" w:hAnsi="Arial"/>
          <w:sz w:val="24"/>
        </w:rPr>
      </w:pPr>
    </w:p>
    <w:p w14:paraId="3EAE5F3E" w14:textId="77777777" w:rsidR="003A0122" w:rsidRDefault="003A0122" w:rsidP="00024D22">
      <w:pPr>
        <w:rPr>
          <w:rFonts w:ascii="Arial" w:hAnsi="Arial"/>
          <w:sz w:val="24"/>
        </w:rPr>
      </w:pPr>
    </w:p>
    <w:p w14:paraId="4288AA23" w14:textId="77777777" w:rsidR="000A3C9F" w:rsidRDefault="000A3C9F" w:rsidP="00024D22">
      <w:pPr>
        <w:rPr>
          <w:rFonts w:ascii="Arial" w:hAnsi="Arial"/>
          <w:sz w:val="24"/>
        </w:rPr>
      </w:pPr>
    </w:p>
    <w:p w14:paraId="0FF3C7AD" w14:textId="77777777" w:rsidR="00024D22" w:rsidRPr="002A0B3A" w:rsidRDefault="00024D22" w:rsidP="008C63DF">
      <w:pPr>
        <w:numPr>
          <w:ilvl w:val="1"/>
          <w:numId w:val="1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Localis</w:t>
      </w:r>
      <w:r w:rsidRPr="002A0B3A">
        <w:rPr>
          <w:rFonts w:ascii="Arial" w:hAnsi="Arial"/>
          <w:sz w:val="22"/>
          <w:szCs w:val="22"/>
        </w:rPr>
        <w:t>ation de l’activité</w:t>
      </w:r>
    </w:p>
    <w:p w14:paraId="163FEBDA" w14:textId="77777777" w:rsidR="00024D22" w:rsidRDefault="00024D22" w:rsidP="00024D22">
      <w:pPr>
        <w:rPr>
          <w:rFonts w:ascii="Arial" w:hAnsi="Arial"/>
          <w:sz w:val="24"/>
        </w:rPr>
      </w:pPr>
    </w:p>
    <w:p w14:paraId="2D47BFEC" w14:textId="77777777" w:rsidR="00024D22" w:rsidRPr="002A0B3A" w:rsidRDefault="00024D22" w:rsidP="00024D22">
      <w:pPr>
        <w:rPr>
          <w:rFonts w:ascii="Arial" w:hAnsi="Arial"/>
          <w:sz w:val="22"/>
          <w:szCs w:val="22"/>
        </w:rPr>
      </w:pPr>
      <w:r w:rsidRPr="002A0B3A">
        <w:rPr>
          <w:rFonts w:ascii="Arial" w:hAnsi="Arial"/>
          <w:sz w:val="22"/>
          <w:szCs w:val="22"/>
        </w:rPr>
        <w:t xml:space="preserve">Précisez l’adresse (ou les adresses) où l’activité </w:t>
      </w:r>
      <w:r>
        <w:rPr>
          <w:rFonts w:ascii="Arial" w:hAnsi="Arial"/>
          <w:sz w:val="22"/>
          <w:szCs w:val="22"/>
        </w:rPr>
        <w:t>est</w:t>
      </w:r>
      <w:r w:rsidRPr="002A0B3A">
        <w:rPr>
          <w:rFonts w:ascii="Arial" w:hAnsi="Arial"/>
          <w:sz w:val="22"/>
          <w:szCs w:val="22"/>
        </w:rPr>
        <w:t xml:space="preserve"> réalisée :</w:t>
      </w:r>
    </w:p>
    <w:p w14:paraId="349A7D47" w14:textId="77777777" w:rsidR="00024D22" w:rsidRDefault="00024D22" w:rsidP="00024D22">
      <w:pPr>
        <w:rPr>
          <w:rFonts w:ascii="Arial" w:hAnsi="Arial"/>
          <w:sz w:val="24"/>
        </w:rPr>
      </w:pPr>
    </w:p>
    <w:p w14:paraId="25C4DDA4" w14:textId="753155D9" w:rsidR="00024D22" w:rsidRDefault="008C63DF" w:rsidP="00024D22">
      <w:pPr>
        <w:pStyle w:val="Notedebasdepag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2A099F" wp14:editId="76D219B6">
                <wp:simplePos x="0" y="0"/>
                <wp:positionH relativeFrom="column">
                  <wp:posOffset>36830</wp:posOffset>
                </wp:positionH>
                <wp:positionV relativeFrom="paragraph">
                  <wp:posOffset>73660</wp:posOffset>
                </wp:positionV>
                <wp:extent cx="5722620" cy="1089660"/>
                <wp:effectExtent l="0" t="0" r="0" b="0"/>
                <wp:wrapNone/>
                <wp:docPr id="21074358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B089" w14:textId="77777777" w:rsidR="00CA39C3" w:rsidRDefault="00CA3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099F" id="Text Box 8" o:spid="_x0000_s1029" type="#_x0000_t202" style="position:absolute;margin-left:2.9pt;margin-top:5.8pt;width:450.6pt;height:8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">
                <v:textbox>
                  <w:txbxContent>
                    <w:p w14:paraId="7A61B089" w14:textId="77777777" w:rsidR="00CA39C3" w:rsidRDefault="00CA39C3"/>
                  </w:txbxContent>
                </v:textbox>
              </v:shape>
            </w:pict>
          </mc:Fallback>
        </mc:AlternateContent>
      </w:r>
    </w:p>
    <w:p w14:paraId="0C77B60C" w14:textId="77777777" w:rsidR="00024D22" w:rsidRDefault="00024D22" w:rsidP="00024D22">
      <w:pPr>
        <w:pStyle w:val="Notedebasdepage"/>
      </w:pPr>
    </w:p>
    <w:p w14:paraId="678F9930" w14:textId="77777777" w:rsidR="00024D22" w:rsidRDefault="00024D22" w:rsidP="00024D22">
      <w:pPr>
        <w:pStyle w:val="Notedebasdepage"/>
      </w:pPr>
    </w:p>
    <w:p w14:paraId="0AF4B470" w14:textId="77777777" w:rsidR="00024D22" w:rsidRDefault="00024D22" w:rsidP="00024D22">
      <w:pPr>
        <w:pStyle w:val="Notedebasdepage"/>
      </w:pPr>
    </w:p>
    <w:p w14:paraId="68BAD2AD" w14:textId="77777777" w:rsidR="00024D22" w:rsidRDefault="00024D22" w:rsidP="00024D22">
      <w:pPr>
        <w:pStyle w:val="Notedebasdepage"/>
      </w:pPr>
    </w:p>
    <w:p w14:paraId="62311435" w14:textId="77777777" w:rsidR="00CA39C3" w:rsidRDefault="00CA39C3" w:rsidP="00024D22">
      <w:pPr>
        <w:pStyle w:val="Notedebasdepage"/>
      </w:pPr>
    </w:p>
    <w:p w14:paraId="0FE11B89" w14:textId="77777777" w:rsidR="001C24B5" w:rsidRDefault="001C24B5" w:rsidP="00024D22">
      <w:pPr>
        <w:pStyle w:val="Notedebasdepage"/>
      </w:pPr>
    </w:p>
    <w:p w14:paraId="49EA07EC" w14:textId="77777777" w:rsidR="001C24B5" w:rsidRDefault="001C24B5" w:rsidP="00024D22">
      <w:pPr>
        <w:pStyle w:val="Notedebasdepage"/>
      </w:pPr>
    </w:p>
    <w:p w14:paraId="323EC892" w14:textId="77777777" w:rsidR="001C24B5" w:rsidRDefault="001C24B5" w:rsidP="00024D22">
      <w:pPr>
        <w:pStyle w:val="Notedebasdepage"/>
      </w:pPr>
    </w:p>
    <w:p w14:paraId="2DA148BB" w14:textId="77777777" w:rsidR="001C24B5" w:rsidRDefault="001C24B5" w:rsidP="00024D22">
      <w:pPr>
        <w:pStyle w:val="Notedebasdepage"/>
      </w:pPr>
    </w:p>
    <w:p w14:paraId="1F6FF08C" w14:textId="77777777" w:rsidR="001C24B5" w:rsidRDefault="001C24B5" w:rsidP="00024D22">
      <w:pPr>
        <w:pStyle w:val="Notedebasdepage"/>
      </w:pPr>
    </w:p>
    <w:p w14:paraId="246BF0B2" w14:textId="77777777" w:rsidR="001C24B5" w:rsidRDefault="001C24B5" w:rsidP="00024D22">
      <w:pPr>
        <w:pStyle w:val="Notedebasdepage"/>
      </w:pPr>
    </w:p>
    <w:p w14:paraId="5BFD9B3A" w14:textId="77777777" w:rsidR="001C24B5" w:rsidRDefault="001C24B5" w:rsidP="00024D22">
      <w:pPr>
        <w:pStyle w:val="Notedebasdepage"/>
      </w:pPr>
    </w:p>
    <w:p w14:paraId="2B38F39D" w14:textId="77777777" w:rsidR="001C24B5" w:rsidRDefault="001C24B5" w:rsidP="00024D22">
      <w:pPr>
        <w:pStyle w:val="Notedebasdepage"/>
      </w:pPr>
    </w:p>
    <w:p w14:paraId="42E684F5" w14:textId="77777777" w:rsidR="001C24B5" w:rsidRDefault="001C24B5" w:rsidP="00024D22">
      <w:pPr>
        <w:pStyle w:val="Notedebasdepage"/>
      </w:pPr>
    </w:p>
    <w:p w14:paraId="20878A51" w14:textId="77777777" w:rsidR="00CF0BD5" w:rsidRDefault="00CF0BD5" w:rsidP="00024D22">
      <w:pPr>
        <w:pStyle w:val="Notedebasdepage"/>
      </w:pPr>
    </w:p>
    <w:p w14:paraId="0AD1FAB4" w14:textId="77777777" w:rsidR="00040DFD" w:rsidRDefault="00040DFD" w:rsidP="00024D22">
      <w:pPr>
        <w:pStyle w:val="Notedebasdepage"/>
      </w:pPr>
    </w:p>
    <w:p w14:paraId="348B847D" w14:textId="77777777" w:rsidR="00040DFD" w:rsidRDefault="00040DFD" w:rsidP="00024D22">
      <w:pPr>
        <w:pStyle w:val="Notedebasdepage"/>
      </w:pPr>
    </w:p>
    <w:p w14:paraId="6766729E" w14:textId="77777777" w:rsidR="00040DFD" w:rsidRDefault="00040DFD" w:rsidP="00024D22">
      <w:pPr>
        <w:pStyle w:val="Notedebasdepage"/>
      </w:pPr>
    </w:p>
    <w:p w14:paraId="604814FA" w14:textId="77777777" w:rsidR="00040DFD" w:rsidRDefault="00040DFD" w:rsidP="00024D22">
      <w:pPr>
        <w:pStyle w:val="Notedebasdepage"/>
      </w:pPr>
    </w:p>
    <w:p w14:paraId="4859A525" w14:textId="77777777" w:rsidR="00024D22" w:rsidRPr="001972B9" w:rsidRDefault="00024D22" w:rsidP="008C63DF">
      <w:pPr>
        <w:numPr>
          <w:ilvl w:val="0"/>
          <w:numId w:val="13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Public cible :</w:t>
      </w:r>
    </w:p>
    <w:p w14:paraId="32214C9E" w14:textId="77777777" w:rsidR="00024D22" w:rsidRDefault="00024D22" w:rsidP="00024D22">
      <w:pPr>
        <w:pStyle w:val="En-tte"/>
        <w:tabs>
          <w:tab w:val="clear" w:pos="4536"/>
          <w:tab w:val="clear" w:pos="9072"/>
        </w:tabs>
      </w:pPr>
    </w:p>
    <w:p w14:paraId="42850A83" w14:textId="77777777" w:rsidR="00024D22" w:rsidRDefault="00024D22" w:rsidP="00024D22">
      <w:pPr>
        <w:pStyle w:val="En-tte"/>
        <w:tabs>
          <w:tab w:val="clear" w:pos="4536"/>
          <w:tab w:val="clear" w:pos="9072"/>
        </w:tabs>
      </w:pPr>
    </w:p>
    <w:p w14:paraId="04F11783" w14:textId="58795E47" w:rsidR="00CF0BD5" w:rsidRDefault="00A60B0E" w:rsidP="00974CE7">
      <w:pPr>
        <w:pStyle w:val="En-tte"/>
        <w:ind w:left="720"/>
        <w:rPr>
          <w:rFonts w:ascii="Arial" w:hAnsi="Arial" w:cs="Arial"/>
          <w:sz w:val="22"/>
          <w:szCs w:val="22"/>
        </w:rPr>
      </w:pPr>
      <w:r w:rsidRPr="00A60B0E">
        <w:rPr>
          <w:rFonts w:ascii="Arial" w:hAnsi="Arial" w:cs="Arial"/>
          <w:sz w:val="22"/>
          <w:szCs w:val="22"/>
        </w:rPr>
        <w:t>La mixité culturelle, philosophique et de genre est-elle garantie</w:t>
      </w:r>
      <w:r w:rsidR="00974CE7" w:rsidRPr="00974CE7">
        <w:rPr>
          <w:rFonts w:ascii="Arial" w:hAnsi="Arial" w:cs="Arial"/>
          <w:sz w:val="22"/>
          <w:szCs w:val="22"/>
        </w:rPr>
        <w:t xml:space="preserve">? </w:t>
      </w:r>
      <w:r w:rsidR="001C24B5">
        <w:rPr>
          <w:rFonts w:ascii="Arial" w:hAnsi="Arial" w:cs="Arial"/>
          <w:sz w:val="22"/>
          <w:szCs w:val="22"/>
        </w:rPr>
        <w:t xml:space="preserve"> </w:t>
      </w:r>
    </w:p>
    <w:p w14:paraId="301FC0DA" w14:textId="77777777" w:rsidR="00CF0BD5" w:rsidRDefault="00CF0BD5" w:rsidP="00974CE7">
      <w:pPr>
        <w:pStyle w:val="En-tte"/>
        <w:ind w:left="720"/>
        <w:rPr>
          <w:rFonts w:ascii="Arial" w:hAnsi="Arial" w:cs="Arial"/>
          <w:sz w:val="22"/>
          <w:szCs w:val="22"/>
        </w:rPr>
      </w:pPr>
    </w:p>
    <w:p w14:paraId="4D3630E1" w14:textId="49C69A6E" w:rsidR="00974CE7" w:rsidRPr="00974CE7" w:rsidRDefault="00974CE7" w:rsidP="00974CE7">
      <w:pPr>
        <w:pStyle w:val="En-tte"/>
        <w:ind w:left="720"/>
        <w:rPr>
          <w:rFonts w:ascii="Arial" w:hAnsi="Arial" w:cs="Arial"/>
          <w:sz w:val="22"/>
          <w:szCs w:val="22"/>
        </w:rPr>
      </w:pPr>
      <w:r w:rsidRPr="00974CE7">
        <w:rPr>
          <w:rFonts w:ascii="Arial" w:hAnsi="Arial" w:cs="Arial"/>
          <w:sz w:val="22"/>
          <w:szCs w:val="22"/>
        </w:rPr>
        <w:t>Précisez </w:t>
      </w:r>
      <w:r w:rsidR="00A60B0E">
        <w:rPr>
          <w:rFonts w:ascii="Arial" w:hAnsi="Arial" w:cs="Arial"/>
          <w:sz w:val="22"/>
          <w:szCs w:val="22"/>
        </w:rPr>
        <w:t>comment</w:t>
      </w:r>
      <w:r w:rsidRPr="00974CE7">
        <w:rPr>
          <w:rFonts w:ascii="Arial" w:hAnsi="Arial" w:cs="Arial"/>
          <w:sz w:val="22"/>
          <w:szCs w:val="22"/>
        </w:rPr>
        <w:t>:</w:t>
      </w:r>
    </w:p>
    <w:p w14:paraId="32FDFEBB" w14:textId="77777777" w:rsidR="00974CE7" w:rsidRPr="00974CE7" w:rsidRDefault="00974CE7" w:rsidP="00974CE7">
      <w:pPr>
        <w:pStyle w:val="En-tte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974CE7" w:rsidRPr="00974CE7" w14:paraId="7D39518C" w14:textId="77777777" w:rsidTr="00CF0BD5">
        <w:trPr>
          <w:trHeight w:val="3034"/>
        </w:trPr>
        <w:tc>
          <w:tcPr>
            <w:tcW w:w="8900" w:type="dxa"/>
          </w:tcPr>
          <w:p w14:paraId="5522215A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966563C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606FBCA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4F62C81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3162C94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4B8E9D5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4EF4F79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BC89D2E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A42BC29" w14:textId="77777777" w:rsidR="00974CE7" w:rsidRPr="00974CE7" w:rsidRDefault="00974CE7" w:rsidP="00974CE7">
            <w:pPr>
              <w:pStyle w:val="En-tte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FA7434" w14:textId="77777777" w:rsidR="00024D22" w:rsidRPr="00C10740" w:rsidRDefault="00024D22" w:rsidP="00231273">
      <w:pPr>
        <w:pStyle w:val="En-tte"/>
        <w:tabs>
          <w:tab w:val="clear" w:pos="4536"/>
          <w:tab w:val="clear" w:pos="9072"/>
        </w:tabs>
        <w:ind w:left="720"/>
        <w:rPr>
          <w:rFonts w:ascii="Arial" w:hAnsi="Arial" w:cs="Arial"/>
          <w:sz w:val="22"/>
          <w:szCs w:val="22"/>
        </w:rPr>
      </w:pPr>
    </w:p>
    <w:p w14:paraId="1548AA9D" w14:textId="77777777" w:rsidR="00024D22" w:rsidRDefault="00024D22" w:rsidP="00024D22"/>
    <w:p w14:paraId="1FC5F399" w14:textId="77777777" w:rsidR="00024D22" w:rsidRPr="00814E2D" w:rsidRDefault="00024D22" w:rsidP="00024D22">
      <w:pPr>
        <w:rPr>
          <w:rFonts w:ascii="Arial" w:hAnsi="Arial" w:cs="Arial"/>
        </w:rPr>
      </w:pPr>
    </w:p>
    <w:p w14:paraId="081EEEA8" w14:textId="77777777" w:rsidR="00024D22" w:rsidRPr="009A3CBE" w:rsidRDefault="00024D22" w:rsidP="00024D22">
      <w:pPr>
        <w:rPr>
          <w:sz w:val="22"/>
          <w:szCs w:val="22"/>
        </w:rPr>
      </w:pPr>
    </w:p>
    <w:p w14:paraId="25B64DBE" w14:textId="77777777" w:rsidR="00024D22" w:rsidRPr="009A3CBE" w:rsidRDefault="00024D22" w:rsidP="00024D22">
      <w:pPr>
        <w:rPr>
          <w:rFonts w:ascii="Arial" w:hAnsi="Arial"/>
          <w:sz w:val="22"/>
          <w:szCs w:val="22"/>
        </w:rPr>
      </w:pPr>
    </w:p>
    <w:p w14:paraId="5DD13A07" w14:textId="50BDBE97" w:rsidR="00024D22" w:rsidRDefault="00024D22" w:rsidP="00231273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Pr="00DF654C">
        <w:rPr>
          <w:rFonts w:ascii="Arial" w:hAnsi="Arial"/>
          <w:sz w:val="22"/>
          <w:szCs w:val="22"/>
        </w:rPr>
        <w:tab/>
      </w:r>
    </w:p>
    <w:p w14:paraId="3EAC0DBD" w14:textId="77777777" w:rsidR="00024D22" w:rsidRPr="00DF654C" w:rsidRDefault="00024D22" w:rsidP="00024D22">
      <w:pPr>
        <w:ind w:left="720"/>
        <w:jc w:val="both"/>
        <w:rPr>
          <w:rFonts w:ascii="Arial" w:hAnsi="Arial"/>
          <w:sz w:val="22"/>
          <w:szCs w:val="22"/>
        </w:rPr>
      </w:pPr>
    </w:p>
    <w:p w14:paraId="6997D46A" w14:textId="77777777" w:rsidR="00024D22" w:rsidRDefault="00024D22" w:rsidP="00024D22">
      <w:pPr>
        <w:rPr>
          <w:rFonts w:ascii="Arial" w:hAnsi="Arial"/>
          <w:sz w:val="22"/>
          <w:szCs w:val="22"/>
        </w:rPr>
      </w:pPr>
    </w:p>
    <w:p w14:paraId="00BCCEAA" w14:textId="77777777" w:rsidR="00024D22" w:rsidRDefault="00024D22" w:rsidP="00CA39C3">
      <w:pPr>
        <w:ind w:left="720"/>
        <w:rPr>
          <w:rFonts w:ascii="Arial" w:hAnsi="Arial"/>
          <w:sz w:val="22"/>
          <w:szCs w:val="22"/>
        </w:rPr>
      </w:pPr>
      <w:r w:rsidRPr="00DF654C">
        <w:rPr>
          <w:rFonts w:ascii="Arial" w:hAnsi="Arial"/>
          <w:sz w:val="22"/>
          <w:szCs w:val="22"/>
        </w:rPr>
        <w:tab/>
      </w:r>
    </w:p>
    <w:p w14:paraId="6650EF4D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49F948DF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7B6D6787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2F29A20D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6B3A97E0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41E14D55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7B609183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42BB5469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27A229DF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132D0ECE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429DB08E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368B0882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0ED243AA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337A7B78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7CDF7299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233C46C7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5A74090C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308BF983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481187D0" w14:textId="77777777" w:rsidR="001C24B5" w:rsidRDefault="001C24B5" w:rsidP="00C80111">
      <w:pPr>
        <w:rPr>
          <w:rFonts w:ascii="Arial" w:hAnsi="Arial"/>
          <w:sz w:val="22"/>
          <w:szCs w:val="22"/>
        </w:rPr>
      </w:pPr>
    </w:p>
    <w:p w14:paraId="63941DD0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444899F1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3046832D" w14:textId="77777777" w:rsidR="001C24B5" w:rsidRDefault="001C24B5" w:rsidP="00CA39C3">
      <w:pPr>
        <w:ind w:left="720"/>
        <w:rPr>
          <w:rFonts w:ascii="Arial" w:hAnsi="Arial"/>
          <w:sz w:val="22"/>
          <w:szCs w:val="22"/>
        </w:rPr>
      </w:pPr>
    </w:p>
    <w:p w14:paraId="1C2319E9" w14:textId="77777777" w:rsidR="001C24B5" w:rsidRDefault="001C24B5" w:rsidP="00024D22">
      <w:pPr>
        <w:rPr>
          <w:rFonts w:ascii="Arial" w:hAnsi="Arial"/>
          <w:sz w:val="24"/>
        </w:rPr>
        <w:sectPr w:rsidR="001C24B5" w:rsidSect="00040DFD">
          <w:pgSz w:w="11906" w:h="16838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09A5BAD7" w14:textId="77777777" w:rsidR="00024D22" w:rsidRPr="00742820" w:rsidRDefault="00024D22" w:rsidP="00024D22">
      <w:pPr>
        <w:rPr>
          <w:rFonts w:ascii="Arial" w:hAnsi="Arial"/>
          <w:sz w:val="24"/>
        </w:rPr>
      </w:pPr>
    </w:p>
    <w:p w14:paraId="35FD909D" w14:textId="77777777" w:rsidR="00024D22" w:rsidRDefault="00024D22" w:rsidP="008C63DF">
      <w:pPr>
        <w:numPr>
          <w:ilvl w:val="0"/>
          <w:numId w:val="13"/>
        </w:numPr>
        <w:rPr>
          <w:rFonts w:ascii="Arial" w:hAnsi="Arial"/>
          <w:sz w:val="24"/>
        </w:rPr>
      </w:pPr>
      <w:r w:rsidRPr="00C43AFC">
        <w:rPr>
          <w:rFonts w:ascii="Arial" w:hAnsi="Arial"/>
          <w:b/>
          <w:sz w:val="22"/>
          <w:szCs w:val="22"/>
        </w:rPr>
        <w:t>Encadrement</w:t>
      </w:r>
      <w:r>
        <w:rPr>
          <w:rFonts w:ascii="Arial" w:hAnsi="Arial"/>
          <w:sz w:val="24"/>
        </w:rPr>
        <w:t xml:space="preserve"> : </w:t>
      </w:r>
    </w:p>
    <w:p w14:paraId="5BA1ADF3" w14:textId="77777777" w:rsidR="001C24B5" w:rsidRDefault="001C24B5" w:rsidP="001C24B5">
      <w:pPr>
        <w:ind w:left="502"/>
        <w:rPr>
          <w:rFonts w:ascii="Arial" w:hAnsi="Arial"/>
          <w:sz w:val="24"/>
        </w:rPr>
      </w:pPr>
    </w:p>
    <w:p w14:paraId="649B3817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31C3AB04" w14:textId="0F4582D1" w:rsidR="00024D22" w:rsidRDefault="008D571C" w:rsidP="00024D2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 xml:space="preserve">Complétez </w:t>
      </w:r>
      <w:r w:rsidR="00DE5E01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e tableau</w:t>
      </w:r>
      <w:r w:rsidR="00DE5E01">
        <w:rPr>
          <w:rFonts w:ascii="Arial" w:hAnsi="Arial"/>
          <w:sz w:val="22"/>
          <w:szCs w:val="22"/>
        </w:rPr>
        <w:t xml:space="preserve"> ci-dessous</w:t>
      </w:r>
      <w:r>
        <w:rPr>
          <w:rFonts w:ascii="Arial" w:hAnsi="Arial"/>
          <w:sz w:val="22"/>
          <w:szCs w:val="22"/>
        </w:rPr>
        <w:t xml:space="preserve"> pour les formateurs à la citoyenneté</w:t>
      </w:r>
      <w:r w:rsidR="00C80111">
        <w:rPr>
          <w:rFonts w:ascii="Arial" w:hAnsi="Arial"/>
          <w:sz w:val="22"/>
          <w:szCs w:val="22"/>
        </w:rPr>
        <w:t xml:space="preserve"> (en ce compris les bénévoles)</w:t>
      </w:r>
      <w:r>
        <w:rPr>
          <w:rFonts w:ascii="Arial" w:hAnsi="Arial"/>
          <w:sz w:val="22"/>
          <w:szCs w:val="22"/>
        </w:rPr>
        <w:t xml:space="preserve"> </w:t>
      </w:r>
      <w:r w:rsidR="00024D22">
        <w:rPr>
          <w:rFonts w:ascii="Arial" w:hAnsi="Arial"/>
          <w:sz w:val="24"/>
        </w:rPr>
        <w:t xml:space="preserve">: </w:t>
      </w:r>
    </w:p>
    <w:p w14:paraId="3A847811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06FF0630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009D0308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3070"/>
        <w:gridCol w:w="3347"/>
        <w:gridCol w:w="1787"/>
        <w:gridCol w:w="1563"/>
        <w:gridCol w:w="1829"/>
      </w:tblGrid>
      <w:tr w:rsidR="00154EDF" w:rsidRPr="00DF654C" w14:paraId="564214FD" w14:textId="77777777" w:rsidTr="00A60B0E">
        <w:trPr>
          <w:trHeight w:val="1449"/>
          <w:jc w:val="center"/>
        </w:trPr>
        <w:tc>
          <w:tcPr>
            <w:tcW w:w="822" w:type="pct"/>
            <w:shd w:val="pct10" w:color="auto" w:fill="auto"/>
          </w:tcPr>
          <w:p w14:paraId="228A0819" w14:textId="77777777" w:rsidR="001C24B5" w:rsidRPr="00DF654C" w:rsidRDefault="001C24B5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Nom-prénom</w:t>
            </w:r>
          </w:p>
        </w:tc>
        <w:tc>
          <w:tcPr>
            <w:tcW w:w="1106" w:type="pct"/>
            <w:shd w:val="pct10" w:color="auto" w:fill="auto"/>
          </w:tcPr>
          <w:p w14:paraId="246577C8" w14:textId="77777777" w:rsidR="001C24B5" w:rsidRPr="00DF654C" w:rsidRDefault="001C24B5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Diplôme</w:t>
            </w:r>
            <w:r>
              <w:rPr>
                <w:rFonts w:ascii="Arial" w:hAnsi="Arial"/>
                <w:b/>
                <w:sz w:val="18"/>
                <w:szCs w:val="18"/>
              </w:rPr>
              <w:t>(s) et formation(s) utile(s) en lien avec l’activité</w:t>
            </w:r>
          </w:p>
        </w:tc>
        <w:tc>
          <w:tcPr>
            <w:tcW w:w="1206" w:type="pct"/>
            <w:shd w:val="pct10" w:color="auto" w:fill="auto"/>
          </w:tcPr>
          <w:p w14:paraId="63B10AAF" w14:textId="77777777" w:rsidR="001C24B5" w:rsidRPr="00DF654C" w:rsidRDefault="001C24B5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Expérience utile en lien avec l’activité</w:t>
            </w:r>
          </w:p>
        </w:tc>
        <w:tc>
          <w:tcPr>
            <w:tcW w:w="644" w:type="pct"/>
            <w:shd w:val="pct10" w:color="auto" w:fill="auto"/>
          </w:tcPr>
          <w:p w14:paraId="19F3C7A9" w14:textId="77777777" w:rsidR="001C24B5" w:rsidRPr="00DF654C" w:rsidRDefault="001C24B5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Régime horaire 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heures/semaine)</w:t>
            </w:r>
          </w:p>
        </w:tc>
        <w:tc>
          <w:tcPr>
            <w:tcW w:w="563" w:type="pct"/>
            <w:shd w:val="pct10" w:color="auto" w:fill="auto"/>
          </w:tcPr>
          <w:p w14:paraId="383F65BA" w14:textId="77777777" w:rsidR="001C24B5" w:rsidRPr="00DF654C" w:rsidRDefault="001C24B5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Temps de travail affecté à l’a</w:t>
            </w:r>
            <w:r>
              <w:rPr>
                <w:rFonts w:ascii="Arial" w:hAnsi="Arial"/>
                <w:b/>
                <w:sz w:val="18"/>
                <w:szCs w:val="18"/>
              </w:rPr>
              <w:t>ctivité (en %)</w:t>
            </w:r>
          </w:p>
        </w:tc>
        <w:tc>
          <w:tcPr>
            <w:tcW w:w="659" w:type="pct"/>
            <w:shd w:val="pct10" w:color="auto" w:fill="auto"/>
          </w:tcPr>
          <w:p w14:paraId="732E6769" w14:textId="77777777" w:rsidR="001C24B5" w:rsidRPr="00DF654C" w:rsidRDefault="001C24B5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Engagé par l’</w:t>
            </w:r>
            <w:r>
              <w:rPr>
                <w:rFonts w:ascii="Arial" w:hAnsi="Arial"/>
                <w:b/>
                <w:sz w:val="18"/>
                <w:szCs w:val="18"/>
              </w:rPr>
              <w:t>institution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 xml:space="preserve"> depuis</w:t>
            </w:r>
          </w:p>
        </w:tc>
      </w:tr>
      <w:tr w:rsidR="00154EDF" w:rsidRPr="00F77386" w14:paraId="6BE9A95A" w14:textId="77777777" w:rsidTr="00A60B0E">
        <w:trPr>
          <w:trHeight w:val="1449"/>
          <w:jc w:val="center"/>
        </w:trPr>
        <w:tc>
          <w:tcPr>
            <w:tcW w:w="822" w:type="pct"/>
          </w:tcPr>
          <w:p w14:paraId="402C12D7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106" w:type="pct"/>
          </w:tcPr>
          <w:p w14:paraId="75DB8F47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06" w:type="pct"/>
          </w:tcPr>
          <w:p w14:paraId="03149A72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44" w:type="pct"/>
          </w:tcPr>
          <w:p w14:paraId="4875C06F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63" w:type="pct"/>
          </w:tcPr>
          <w:p w14:paraId="686444EE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9" w:type="pct"/>
          </w:tcPr>
          <w:p w14:paraId="69B550CD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</w:tr>
      <w:tr w:rsidR="00154EDF" w:rsidRPr="00F77386" w14:paraId="5B93841C" w14:textId="77777777" w:rsidTr="00A60B0E">
        <w:trPr>
          <w:trHeight w:val="1449"/>
          <w:jc w:val="center"/>
        </w:trPr>
        <w:tc>
          <w:tcPr>
            <w:tcW w:w="822" w:type="pct"/>
          </w:tcPr>
          <w:p w14:paraId="7E12DC93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106" w:type="pct"/>
          </w:tcPr>
          <w:p w14:paraId="34A4EF69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06" w:type="pct"/>
          </w:tcPr>
          <w:p w14:paraId="36815A4C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44" w:type="pct"/>
          </w:tcPr>
          <w:p w14:paraId="1B71F692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63" w:type="pct"/>
          </w:tcPr>
          <w:p w14:paraId="7E0CF429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9" w:type="pct"/>
          </w:tcPr>
          <w:p w14:paraId="51FFC0C7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</w:tr>
      <w:tr w:rsidR="00154EDF" w:rsidRPr="00F77386" w14:paraId="31FEB197" w14:textId="77777777" w:rsidTr="00A60B0E">
        <w:trPr>
          <w:trHeight w:val="1449"/>
          <w:jc w:val="center"/>
        </w:trPr>
        <w:tc>
          <w:tcPr>
            <w:tcW w:w="822" w:type="pct"/>
          </w:tcPr>
          <w:p w14:paraId="453FFCA4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106" w:type="pct"/>
          </w:tcPr>
          <w:p w14:paraId="42CBEA95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06" w:type="pct"/>
          </w:tcPr>
          <w:p w14:paraId="23F32927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44" w:type="pct"/>
          </w:tcPr>
          <w:p w14:paraId="427E7A89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63" w:type="pct"/>
          </w:tcPr>
          <w:p w14:paraId="092FAA8C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9" w:type="pct"/>
          </w:tcPr>
          <w:p w14:paraId="04AE68FF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</w:tr>
      <w:tr w:rsidR="00154EDF" w:rsidRPr="00F77386" w14:paraId="32DE0253" w14:textId="77777777" w:rsidTr="00A60B0E">
        <w:trPr>
          <w:trHeight w:val="1449"/>
          <w:jc w:val="center"/>
        </w:trPr>
        <w:tc>
          <w:tcPr>
            <w:tcW w:w="822" w:type="pct"/>
          </w:tcPr>
          <w:p w14:paraId="12EFB51E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106" w:type="pct"/>
          </w:tcPr>
          <w:p w14:paraId="1103E969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06" w:type="pct"/>
          </w:tcPr>
          <w:p w14:paraId="5E1E2CBF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44" w:type="pct"/>
          </w:tcPr>
          <w:p w14:paraId="46A77FCA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63" w:type="pct"/>
          </w:tcPr>
          <w:p w14:paraId="22DE5182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9" w:type="pct"/>
          </w:tcPr>
          <w:p w14:paraId="45E9BBFF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</w:tr>
      <w:tr w:rsidR="00154EDF" w:rsidRPr="00F77386" w14:paraId="7350737D" w14:textId="77777777" w:rsidTr="00A60B0E">
        <w:trPr>
          <w:trHeight w:val="1449"/>
          <w:jc w:val="center"/>
        </w:trPr>
        <w:tc>
          <w:tcPr>
            <w:tcW w:w="822" w:type="pct"/>
          </w:tcPr>
          <w:p w14:paraId="0A0BF815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106" w:type="pct"/>
          </w:tcPr>
          <w:p w14:paraId="0838ED83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06" w:type="pct"/>
          </w:tcPr>
          <w:p w14:paraId="0AFC70B1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44" w:type="pct"/>
          </w:tcPr>
          <w:p w14:paraId="117BEF53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63" w:type="pct"/>
          </w:tcPr>
          <w:p w14:paraId="5A98FF65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9" w:type="pct"/>
          </w:tcPr>
          <w:p w14:paraId="3A8AA108" w14:textId="77777777" w:rsidR="001C24B5" w:rsidRPr="00F77386" w:rsidRDefault="001C24B5" w:rsidP="00557DB1">
            <w:pPr>
              <w:rPr>
                <w:rFonts w:ascii="Arial" w:hAnsi="Arial"/>
                <w:sz w:val="24"/>
              </w:rPr>
            </w:pPr>
          </w:p>
        </w:tc>
      </w:tr>
    </w:tbl>
    <w:p w14:paraId="706B7C77" w14:textId="77777777" w:rsidR="00024D22" w:rsidRDefault="00024D22" w:rsidP="00024D22">
      <w:pPr>
        <w:rPr>
          <w:rFonts w:ascii="Arial" w:hAnsi="Arial"/>
          <w:b/>
          <w:sz w:val="24"/>
        </w:rPr>
      </w:pPr>
    </w:p>
    <w:p w14:paraId="6692DD62" w14:textId="77777777" w:rsidR="00024D22" w:rsidRDefault="00024D22" w:rsidP="00024D22">
      <w:pPr>
        <w:rPr>
          <w:rFonts w:ascii="Arial" w:hAnsi="Arial"/>
          <w:b/>
          <w:sz w:val="24"/>
        </w:rPr>
      </w:pPr>
    </w:p>
    <w:p w14:paraId="2B43F80E" w14:textId="77777777" w:rsidR="003A0122" w:rsidRDefault="003A0122" w:rsidP="00024D22">
      <w:pPr>
        <w:rPr>
          <w:rFonts w:ascii="Arial" w:hAnsi="Arial"/>
          <w:b/>
          <w:sz w:val="24"/>
        </w:rPr>
      </w:pPr>
    </w:p>
    <w:p w14:paraId="699009CC" w14:textId="77777777" w:rsidR="001C24B5" w:rsidRDefault="001C24B5" w:rsidP="00024D22">
      <w:pPr>
        <w:rPr>
          <w:rFonts w:ascii="Arial" w:hAnsi="Arial"/>
          <w:b/>
          <w:sz w:val="24"/>
        </w:rPr>
      </w:pPr>
    </w:p>
    <w:p w14:paraId="55D4D9B5" w14:textId="77777777" w:rsidR="00C2549B" w:rsidRDefault="00C2549B" w:rsidP="00154EDF">
      <w:pPr>
        <w:tabs>
          <w:tab w:val="center" w:pos="7001"/>
        </w:tabs>
        <w:rPr>
          <w:rFonts w:ascii="Arial" w:hAnsi="Arial"/>
          <w:sz w:val="24"/>
        </w:rPr>
        <w:sectPr w:rsidR="00C2549B" w:rsidSect="00040DFD">
          <w:pgSz w:w="16838" w:h="11906" w:orient="landscape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61B0E598" w14:textId="77777777" w:rsidR="00024D22" w:rsidRPr="00C43AFC" w:rsidRDefault="00024D22" w:rsidP="00024D22">
      <w:pPr>
        <w:rPr>
          <w:rFonts w:ascii="Arial" w:hAnsi="Arial"/>
          <w:b/>
          <w:sz w:val="24"/>
        </w:rPr>
      </w:pPr>
    </w:p>
    <w:p w14:paraId="5A64E730" w14:textId="77777777" w:rsidR="00024D22" w:rsidRPr="00627C4D" w:rsidRDefault="00024D22" w:rsidP="008C63DF">
      <w:pPr>
        <w:numPr>
          <w:ilvl w:val="0"/>
          <w:numId w:val="13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Mise en réseau</w:t>
      </w:r>
      <w:r w:rsidRPr="00627C4D">
        <w:rPr>
          <w:rFonts w:ascii="Arial" w:hAnsi="Arial"/>
          <w:b/>
          <w:sz w:val="22"/>
          <w:szCs w:val="22"/>
        </w:rPr>
        <w:t xml:space="preserve"> </w:t>
      </w:r>
    </w:p>
    <w:p w14:paraId="6C05F6A6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3BD432D2" w14:textId="327A865F" w:rsidR="00024D22" w:rsidRDefault="00024D22" w:rsidP="00024D22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la réalisation de cette mission, </w:t>
      </w:r>
      <w:r w:rsidR="005D2828">
        <w:rPr>
          <w:rFonts w:ascii="Arial" w:hAnsi="Arial"/>
          <w:sz w:val="22"/>
          <w:szCs w:val="22"/>
        </w:rPr>
        <w:t>l’</w:t>
      </w:r>
      <w:r w:rsidR="004F78AF">
        <w:rPr>
          <w:rFonts w:ascii="Arial" w:hAnsi="Arial"/>
          <w:sz w:val="22"/>
          <w:szCs w:val="22"/>
        </w:rPr>
        <w:t xml:space="preserve">institution </w:t>
      </w:r>
      <w:proofErr w:type="spellStart"/>
      <w:r w:rsidR="005D2828">
        <w:rPr>
          <w:rFonts w:ascii="Arial" w:hAnsi="Arial"/>
          <w:sz w:val="22"/>
          <w:szCs w:val="22"/>
        </w:rPr>
        <w:t>fait-</w:t>
      </w:r>
      <w:r w:rsidR="004F78AF">
        <w:rPr>
          <w:rFonts w:ascii="Arial" w:hAnsi="Arial"/>
          <w:sz w:val="22"/>
          <w:szCs w:val="22"/>
        </w:rPr>
        <w:t>elle</w:t>
      </w:r>
      <w:proofErr w:type="spellEnd"/>
      <w:r w:rsidR="004F78A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partie d’un réseau </w:t>
      </w:r>
      <w:del w:id="7" w:author="GIGOT Laetitia" w:date="2024-11-14T10:42:00Z">
        <w:r w:rsidDel="00DF09BA">
          <w:rPr>
            <w:rFonts w:ascii="Arial" w:hAnsi="Arial"/>
            <w:sz w:val="22"/>
            <w:szCs w:val="22"/>
          </w:rPr>
          <w:delText xml:space="preserve"> </w:delText>
        </w:r>
      </w:del>
      <w:r>
        <w:rPr>
          <w:rFonts w:ascii="Arial" w:hAnsi="Arial"/>
          <w:sz w:val="22"/>
          <w:szCs w:val="22"/>
        </w:rPr>
        <w:t>(plate-forme, groupe de travail, PLI,…)?</w:t>
      </w:r>
    </w:p>
    <w:p w14:paraId="56AE6726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</w:p>
    <w:p w14:paraId="7BB7F3DE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</w:p>
    <w:p w14:paraId="5B138E66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OUI - NON</w:t>
      </w:r>
    </w:p>
    <w:p w14:paraId="184AB78C" w14:textId="77777777" w:rsidR="003A0122" w:rsidRDefault="003A0122" w:rsidP="00154EDF">
      <w:pPr>
        <w:rPr>
          <w:rFonts w:ascii="Arial" w:hAnsi="Arial"/>
          <w:sz w:val="22"/>
          <w:szCs w:val="22"/>
        </w:rPr>
      </w:pPr>
    </w:p>
    <w:p w14:paraId="05703D32" w14:textId="77777777" w:rsidR="00024D22" w:rsidRPr="00C10740" w:rsidRDefault="00024D22" w:rsidP="00391780">
      <w:pPr>
        <w:rPr>
          <w:rFonts w:ascii="Arial" w:hAnsi="Arial"/>
          <w:sz w:val="22"/>
          <w:szCs w:val="22"/>
        </w:rPr>
      </w:pPr>
    </w:p>
    <w:p w14:paraId="3DE857A5" w14:textId="1FD95E12" w:rsidR="00024D22" w:rsidRDefault="00C80111" w:rsidP="00024D22">
      <w:pPr>
        <w:ind w:left="12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le(s)quel(s) :</w:t>
      </w:r>
      <w:r w:rsidR="00024D22">
        <w:rPr>
          <w:rFonts w:ascii="Arial" w:hAnsi="Arial"/>
          <w:sz w:val="22"/>
          <w:szCs w:val="22"/>
        </w:rPr>
        <w:t xml:space="preserve"> </w:t>
      </w:r>
    </w:p>
    <w:p w14:paraId="15771C6D" w14:textId="77777777" w:rsidR="00024D22" w:rsidRDefault="00024D22" w:rsidP="00024D22">
      <w:pPr>
        <w:ind w:left="12" w:firstLine="708"/>
        <w:rPr>
          <w:rFonts w:ascii="Arial" w:hAnsi="Arial"/>
          <w:sz w:val="22"/>
          <w:szCs w:val="22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24D22" w:rsidRPr="006D64B6" w14:paraId="6BCB9DD3" w14:textId="77777777" w:rsidTr="00024D22">
        <w:tc>
          <w:tcPr>
            <w:tcW w:w="9212" w:type="dxa"/>
          </w:tcPr>
          <w:p w14:paraId="158A4004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73C698B1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24DCA3D5" w14:textId="77777777" w:rsidR="00024D22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3F85DAA7" w14:textId="77777777" w:rsidR="00024D22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0D21FBF5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D728DDA" w14:textId="77777777" w:rsidR="00024D22" w:rsidRDefault="00024D22" w:rsidP="00024D22">
      <w:pPr>
        <w:ind w:left="12" w:firstLine="708"/>
        <w:rPr>
          <w:rFonts w:ascii="Arial" w:hAnsi="Arial"/>
          <w:sz w:val="22"/>
          <w:szCs w:val="22"/>
        </w:rPr>
      </w:pPr>
    </w:p>
    <w:p w14:paraId="2EB8DB1C" w14:textId="77777777" w:rsidR="007F26A3" w:rsidRDefault="007F26A3" w:rsidP="00024D22">
      <w:pPr>
        <w:rPr>
          <w:rFonts w:ascii="Arial" w:hAnsi="Arial"/>
          <w:sz w:val="22"/>
          <w:szCs w:val="22"/>
        </w:rPr>
      </w:pPr>
    </w:p>
    <w:p w14:paraId="04BA7ED8" w14:textId="77777777" w:rsidR="007F26A3" w:rsidRDefault="007F26A3" w:rsidP="00024D22">
      <w:pPr>
        <w:rPr>
          <w:rFonts w:ascii="Arial" w:hAnsi="Arial"/>
          <w:sz w:val="22"/>
          <w:szCs w:val="22"/>
        </w:rPr>
      </w:pPr>
    </w:p>
    <w:p w14:paraId="01A0C464" w14:textId="77777777" w:rsidR="00024D22" w:rsidRDefault="00024D22" w:rsidP="00024D22">
      <w:pPr>
        <w:rPr>
          <w:rFonts w:ascii="Arial" w:hAnsi="Arial"/>
          <w:sz w:val="22"/>
          <w:szCs w:val="22"/>
        </w:rPr>
      </w:pPr>
      <w:r w:rsidRPr="0044032A">
        <w:rPr>
          <w:rFonts w:ascii="Arial" w:hAnsi="Arial"/>
          <w:sz w:val="22"/>
          <w:szCs w:val="22"/>
        </w:rPr>
        <w:t xml:space="preserve">Précisez les partenariats mis en place dans le cadre de cette </w:t>
      </w:r>
      <w:r>
        <w:rPr>
          <w:rFonts w:ascii="Arial" w:hAnsi="Arial"/>
          <w:sz w:val="22"/>
          <w:szCs w:val="22"/>
        </w:rPr>
        <w:t>mission</w:t>
      </w:r>
      <w:r w:rsidRPr="0044032A">
        <w:rPr>
          <w:rFonts w:ascii="Arial" w:hAnsi="Arial"/>
          <w:sz w:val="22"/>
          <w:szCs w:val="22"/>
        </w:rPr>
        <w:t> :</w:t>
      </w:r>
    </w:p>
    <w:p w14:paraId="0F9AF258" w14:textId="77777777" w:rsidR="00024D22" w:rsidRDefault="00024D22" w:rsidP="00024D22">
      <w:pPr>
        <w:rPr>
          <w:rFonts w:ascii="Arial" w:hAnsi="Arial"/>
          <w:sz w:val="24"/>
        </w:rPr>
      </w:pPr>
    </w:p>
    <w:p w14:paraId="464FCE6B" w14:textId="77777777" w:rsidR="00024D22" w:rsidRDefault="00024D22" w:rsidP="00024D22">
      <w:pPr>
        <w:rPr>
          <w:rFonts w:ascii="Arial" w:hAnsi="Arial"/>
          <w:sz w:val="24"/>
        </w:rPr>
      </w:pPr>
    </w:p>
    <w:p w14:paraId="7EAEC9E7" w14:textId="77777777" w:rsidR="00024D22" w:rsidRDefault="00024D22" w:rsidP="00024D22">
      <w:pPr>
        <w:rPr>
          <w:rFonts w:ascii="Arial" w:hAnsi="Arial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873"/>
        <w:gridCol w:w="2694"/>
      </w:tblGrid>
      <w:tr w:rsidR="00024D22" w:rsidRPr="006D64B6" w14:paraId="280CA49E" w14:textId="77777777" w:rsidTr="00024D22">
        <w:tc>
          <w:tcPr>
            <w:tcW w:w="4606" w:type="dxa"/>
            <w:shd w:val="pct10" w:color="auto" w:fill="auto"/>
          </w:tcPr>
          <w:p w14:paraId="1284A226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Partenaire (coordonnées de l’institution)</w:t>
            </w:r>
          </w:p>
        </w:tc>
        <w:tc>
          <w:tcPr>
            <w:tcW w:w="2873" w:type="dxa"/>
            <w:shd w:val="pct10" w:color="auto" w:fill="auto"/>
          </w:tcPr>
          <w:p w14:paraId="054D4FC5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Type de partenariat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Style w:val="Appelnotedebasdep"/>
                <w:rFonts w:ascii="Arial" w:hAnsi="Arial"/>
                <w:b/>
              </w:rPr>
              <w:footnoteReference w:id="6"/>
            </w:r>
          </w:p>
          <w:p w14:paraId="01F9E261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4" w:type="dxa"/>
            <w:shd w:val="pct10" w:color="auto" w:fill="auto"/>
          </w:tcPr>
          <w:p w14:paraId="6A6E6459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Existence d’une convention (oui – non)</w:t>
            </w:r>
          </w:p>
        </w:tc>
      </w:tr>
      <w:tr w:rsidR="00024D22" w:rsidRPr="006D64B6" w14:paraId="7C06EFB2" w14:textId="77777777" w:rsidTr="00024D22">
        <w:tc>
          <w:tcPr>
            <w:tcW w:w="4606" w:type="dxa"/>
          </w:tcPr>
          <w:p w14:paraId="08141CAA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069C6261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3876D4B1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41CA5FA5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0BC41283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09904333" w14:textId="77777777" w:rsidTr="00024D22">
        <w:tc>
          <w:tcPr>
            <w:tcW w:w="4606" w:type="dxa"/>
          </w:tcPr>
          <w:p w14:paraId="31268423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2DA811F3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23C56BF3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67CB067E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72C4F8F8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548190B9" w14:textId="77777777" w:rsidTr="00024D22">
        <w:tc>
          <w:tcPr>
            <w:tcW w:w="4606" w:type="dxa"/>
          </w:tcPr>
          <w:p w14:paraId="7E6EADCD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770E8D1A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04481390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5C232B31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4C3CD343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15015F1A" w14:textId="77777777" w:rsidTr="00024D22">
        <w:tc>
          <w:tcPr>
            <w:tcW w:w="4606" w:type="dxa"/>
          </w:tcPr>
          <w:p w14:paraId="0999EBD1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70F865E6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046A1282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7454B2B5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7058AD68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3DDF616C" w14:textId="77777777" w:rsidTr="00024D22">
        <w:tc>
          <w:tcPr>
            <w:tcW w:w="4606" w:type="dxa"/>
          </w:tcPr>
          <w:p w14:paraId="70AA26B5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4A9BEBC8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5AB14593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5DC70426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36F7074A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3CD5F719" w14:textId="77777777" w:rsidTr="00024D22">
        <w:tc>
          <w:tcPr>
            <w:tcW w:w="4606" w:type="dxa"/>
          </w:tcPr>
          <w:p w14:paraId="3DA94746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22201682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440C370B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23A87538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0A59F1E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</w:tbl>
    <w:p w14:paraId="77755292" w14:textId="77777777" w:rsidR="00024D22" w:rsidRDefault="00024D22" w:rsidP="00024D22">
      <w:pPr>
        <w:ind w:left="12" w:firstLine="708"/>
        <w:rPr>
          <w:rFonts w:ascii="Arial" w:hAnsi="Arial"/>
          <w:sz w:val="22"/>
          <w:szCs w:val="22"/>
        </w:rPr>
      </w:pPr>
    </w:p>
    <w:p w14:paraId="6AED98BB" w14:textId="77777777" w:rsidR="007F26A3" w:rsidRDefault="007F26A3" w:rsidP="00024D22">
      <w:pPr>
        <w:rPr>
          <w:rFonts w:ascii="Arial" w:hAnsi="Arial"/>
          <w:sz w:val="24"/>
        </w:rPr>
      </w:pPr>
    </w:p>
    <w:p w14:paraId="38093B24" w14:textId="77777777" w:rsidR="00024D22" w:rsidRDefault="00024D22" w:rsidP="00024D22">
      <w:pPr>
        <w:rPr>
          <w:rFonts w:ascii="Arial" w:hAnsi="Arial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024D22" w:rsidRPr="002A0B3A" w14:paraId="2FEAC7CB" w14:textId="77777777" w:rsidTr="00024D22">
        <w:tc>
          <w:tcPr>
            <w:tcW w:w="9212" w:type="dxa"/>
          </w:tcPr>
          <w:p w14:paraId="552E9BA2" w14:textId="77777777" w:rsidR="00024D22" w:rsidRPr="002A0B3A" w:rsidRDefault="00024D22" w:rsidP="00024D22">
            <w:pPr>
              <w:rPr>
                <w:rFonts w:ascii="Arial" w:hAnsi="Arial"/>
              </w:rPr>
            </w:pPr>
          </w:p>
          <w:p w14:paraId="78158198" w14:textId="047A6B94" w:rsidR="00024D22" w:rsidRDefault="00024D22" w:rsidP="00024D22">
            <w:pPr>
              <w:rPr>
                <w:rFonts w:ascii="Arial" w:hAnsi="Arial" w:cs="Arial"/>
                <w:sz w:val="22"/>
                <w:szCs w:val="22"/>
              </w:rPr>
            </w:pPr>
            <w:r w:rsidRPr="002A0B3A">
              <w:rPr>
                <w:rFonts w:ascii="Arial" w:hAnsi="Arial"/>
                <w:b/>
              </w:rPr>
              <w:t xml:space="preserve">DESCRIPTIF </w:t>
            </w:r>
            <w:r w:rsidR="00A60B0E" w:rsidRPr="002A0B3A">
              <w:rPr>
                <w:rFonts w:ascii="Arial" w:hAnsi="Arial"/>
                <w:b/>
              </w:rPr>
              <w:t>– ACCOMPAGNEMENT</w:t>
            </w:r>
            <w:r w:rsidR="00655E67">
              <w:rPr>
                <w:rFonts w:ascii="Arial" w:hAnsi="Arial"/>
                <w:b/>
              </w:rPr>
              <w:t xml:space="preserve"> SOCIAL</w:t>
            </w:r>
          </w:p>
          <w:p w14:paraId="6C19AC10" w14:textId="77777777" w:rsidR="00024D22" w:rsidRPr="002A0B3A" w:rsidRDefault="00024D22" w:rsidP="00024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FF7276" w14:textId="77777777" w:rsidR="00024D22" w:rsidRPr="002A0B3A" w:rsidRDefault="00024D22" w:rsidP="00024D22">
      <w:pPr>
        <w:ind w:left="720"/>
        <w:rPr>
          <w:rFonts w:ascii="Arial" w:hAnsi="Arial" w:cs="Arial"/>
          <w:sz w:val="22"/>
          <w:szCs w:val="22"/>
        </w:rPr>
      </w:pPr>
    </w:p>
    <w:p w14:paraId="4ED71027" w14:textId="77777777" w:rsidR="00024D22" w:rsidRDefault="00024D22" w:rsidP="00024D22"/>
    <w:p w14:paraId="2B93889A" w14:textId="77777777" w:rsidR="00024D22" w:rsidRDefault="00024D22" w:rsidP="00024D22"/>
    <w:p w14:paraId="55EC4D04" w14:textId="77777777" w:rsidR="00024D22" w:rsidRPr="001972B9" w:rsidRDefault="00024D22" w:rsidP="008C63DF">
      <w:pPr>
        <w:numPr>
          <w:ilvl w:val="0"/>
          <w:numId w:val="15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Description de </w:t>
      </w:r>
      <w:r w:rsidRPr="001972B9">
        <w:rPr>
          <w:rFonts w:ascii="Arial" w:hAnsi="Arial"/>
          <w:b/>
          <w:sz w:val="22"/>
        </w:rPr>
        <w:t>l’activité</w:t>
      </w:r>
    </w:p>
    <w:p w14:paraId="655380D2" w14:textId="77777777" w:rsidR="00024D22" w:rsidRDefault="00024D22" w:rsidP="00024D22"/>
    <w:p w14:paraId="4F81E77B" w14:textId="77777777" w:rsidR="00024D22" w:rsidRDefault="00024D22" w:rsidP="00024D22">
      <w:pPr>
        <w:rPr>
          <w:rFonts w:ascii="Arial" w:hAnsi="Arial"/>
          <w:sz w:val="22"/>
        </w:rPr>
      </w:pPr>
    </w:p>
    <w:p w14:paraId="459A48CD" w14:textId="77777777" w:rsidR="00391780" w:rsidRDefault="00391780" w:rsidP="00024D22">
      <w:pPr>
        <w:rPr>
          <w:rFonts w:ascii="Arial" w:hAnsi="Arial"/>
          <w:sz w:val="22"/>
        </w:rPr>
      </w:pPr>
    </w:p>
    <w:p w14:paraId="4AE7C89F" w14:textId="77777777" w:rsidR="00024D22" w:rsidRDefault="00024D22" w:rsidP="008C63DF">
      <w:pPr>
        <w:numPr>
          <w:ilvl w:val="1"/>
          <w:numId w:val="16"/>
        </w:numPr>
        <w:rPr>
          <w:rFonts w:ascii="Arial" w:hAnsi="Arial"/>
          <w:sz w:val="22"/>
        </w:rPr>
      </w:pPr>
      <w:r w:rsidRPr="001972B9">
        <w:rPr>
          <w:rFonts w:ascii="Arial" w:hAnsi="Arial"/>
          <w:sz w:val="22"/>
        </w:rPr>
        <w:t>Quel est le volume horaire de l’activité</w:t>
      </w:r>
      <w:r>
        <w:rPr>
          <w:rFonts w:ascii="Arial" w:hAnsi="Arial"/>
          <w:sz w:val="22"/>
        </w:rPr>
        <w:t xml:space="preserve"> (nombre d’heures/semaine)</w:t>
      </w:r>
      <w:r w:rsidR="00391780">
        <w:rPr>
          <w:rFonts w:ascii="Arial" w:hAnsi="Arial"/>
          <w:sz w:val="22"/>
        </w:rPr>
        <w:t> :</w:t>
      </w:r>
    </w:p>
    <w:p w14:paraId="39086809" w14:textId="77777777" w:rsidR="00793587" w:rsidRDefault="00793587" w:rsidP="00024D22">
      <w:pPr>
        <w:rPr>
          <w:rFonts w:ascii="Arial" w:hAnsi="Arial"/>
          <w:sz w:val="24"/>
        </w:rPr>
      </w:pPr>
    </w:p>
    <w:p w14:paraId="128BE6CE" w14:textId="77777777" w:rsidR="00F87863" w:rsidRDefault="00F87863" w:rsidP="00024D22">
      <w:pPr>
        <w:rPr>
          <w:rFonts w:ascii="Arial" w:hAnsi="Arial"/>
          <w:sz w:val="24"/>
        </w:rPr>
      </w:pPr>
    </w:p>
    <w:p w14:paraId="1C2235E5" w14:textId="77777777" w:rsidR="00391780" w:rsidRDefault="00391780" w:rsidP="00024D22">
      <w:pPr>
        <w:rPr>
          <w:rFonts w:ascii="Arial" w:hAnsi="Arial"/>
          <w:sz w:val="24"/>
        </w:rPr>
      </w:pPr>
    </w:p>
    <w:p w14:paraId="677A497D" w14:textId="77777777" w:rsidR="0026017E" w:rsidRDefault="0026017E" w:rsidP="008C63DF">
      <w:pPr>
        <w:numPr>
          <w:ilvl w:val="1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approximatif de dossiers traités annuellement :</w:t>
      </w:r>
    </w:p>
    <w:p w14:paraId="59621C32" w14:textId="77777777" w:rsidR="00C7169B" w:rsidRDefault="00C7169B" w:rsidP="00391780">
      <w:pPr>
        <w:rPr>
          <w:rFonts w:ascii="Arial" w:hAnsi="Arial"/>
          <w:sz w:val="22"/>
          <w:szCs w:val="22"/>
        </w:rPr>
      </w:pPr>
    </w:p>
    <w:p w14:paraId="23E09790" w14:textId="77777777" w:rsidR="00391780" w:rsidRDefault="00391780" w:rsidP="00391780">
      <w:pPr>
        <w:rPr>
          <w:rFonts w:ascii="Arial" w:hAnsi="Arial"/>
          <w:sz w:val="22"/>
          <w:szCs w:val="22"/>
        </w:rPr>
      </w:pPr>
    </w:p>
    <w:p w14:paraId="7A232A47" w14:textId="77777777" w:rsidR="00C7169B" w:rsidRDefault="00C7169B" w:rsidP="0026017E">
      <w:pPr>
        <w:ind w:left="720"/>
        <w:rPr>
          <w:rFonts w:ascii="Arial" w:hAnsi="Arial"/>
          <w:sz w:val="22"/>
          <w:szCs w:val="22"/>
        </w:rPr>
      </w:pPr>
    </w:p>
    <w:p w14:paraId="3219E420" w14:textId="77777777" w:rsidR="00024D22" w:rsidRPr="002A0B3A" w:rsidRDefault="00024D22" w:rsidP="008C63DF">
      <w:pPr>
        <w:numPr>
          <w:ilvl w:val="1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Localis</w:t>
      </w:r>
      <w:r w:rsidRPr="002A0B3A">
        <w:rPr>
          <w:rFonts w:ascii="Arial" w:hAnsi="Arial"/>
          <w:sz w:val="22"/>
          <w:szCs w:val="22"/>
        </w:rPr>
        <w:t>ation de l’activité</w:t>
      </w:r>
    </w:p>
    <w:p w14:paraId="26515CB2" w14:textId="77777777" w:rsidR="00024D22" w:rsidRDefault="00024D22" w:rsidP="00024D22">
      <w:pPr>
        <w:rPr>
          <w:rFonts w:ascii="Arial" w:hAnsi="Arial"/>
          <w:sz w:val="24"/>
        </w:rPr>
      </w:pPr>
    </w:p>
    <w:p w14:paraId="1A5DCD91" w14:textId="77777777" w:rsidR="00024D22" w:rsidRPr="002A0B3A" w:rsidRDefault="00024D22" w:rsidP="00024D22">
      <w:pPr>
        <w:rPr>
          <w:rFonts w:ascii="Arial" w:hAnsi="Arial"/>
          <w:sz w:val="22"/>
          <w:szCs w:val="22"/>
        </w:rPr>
      </w:pPr>
      <w:r w:rsidRPr="002A0B3A">
        <w:rPr>
          <w:rFonts w:ascii="Arial" w:hAnsi="Arial"/>
          <w:sz w:val="22"/>
          <w:szCs w:val="22"/>
        </w:rPr>
        <w:t xml:space="preserve">Précisez l’adresse (ou les adresses) où l’activité </w:t>
      </w:r>
      <w:r>
        <w:rPr>
          <w:rFonts w:ascii="Arial" w:hAnsi="Arial"/>
          <w:sz w:val="22"/>
          <w:szCs w:val="22"/>
        </w:rPr>
        <w:t>est</w:t>
      </w:r>
      <w:r w:rsidRPr="002A0B3A">
        <w:rPr>
          <w:rFonts w:ascii="Arial" w:hAnsi="Arial"/>
          <w:sz w:val="22"/>
          <w:szCs w:val="22"/>
        </w:rPr>
        <w:t xml:space="preserve"> réalisée :</w:t>
      </w:r>
    </w:p>
    <w:p w14:paraId="1BA3F04C" w14:textId="77777777" w:rsidR="00024D22" w:rsidRDefault="00024D22" w:rsidP="00024D22">
      <w:pPr>
        <w:rPr>
          <w:rFonts w:ascii="Arial" w:hAnsi="Arial"/>
          <w:sz w:val="24"/>
        </w:rPr>
      </w:pPr>
    </w:p>
    <w:p w14:paraId="7B46450F" w14:textId="3894D987" w:rsidR="00024D22" w:rsidRDefault="008C63DF" w:rsidP="00024D22">
      <w:pPr>
        <w:pStyle w:val="Notedebasdepag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FDD51" wp14:editId="2CFB1D03">
                <wp:simplePos x="0" y="0"/>
                <wp:positionH relativeFrom="column">
                  <wp:posOffset>6350</wp:posOffset>
                </wp:positionH>
                <wp:positionV relativeFrom="paragraph">
                  <wp:posOffset>58420</wp:posOffset>
                </wp:positionV>
                <wp:extent cx="5570220" cy="1005840"/>
                <wp:effectExtent l="0" t="0" r="0" b="0"/>
                <wp:wrapNone/>
                <wp:docPr id="18427649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C858D" w14:textId="77777777" w:rsidR="00CA39C3" w:rsidRDefault="00CA3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DD51" id="Text Box 9" o:spid="_x0000_s1030" type="#_x0000_t202" style="position:absolute;margin-left:.5pt;margin-top:4.6pt;width:438.6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">
                <v:textbox>
                  <w:txbxContent>
                    <w:p w14:paraId="728C858D" w14:textId="77777777" w:rsidR="00CA39C3" w:rsidRDefault="00CA39C3"/>
                  </w:txbxContent>
                </v:textbox>
              </v:shape>
            </w:pict>
          </mc:Fallback>
        </mc:AlternateContent>
      </w:r>
    </w:p>
    <w:p w14:paraId="51D44C28" w14:textId="77777777" w:rsidR="00024D22" w:rsidRDefault="00024D22" w:rsidP="00024D22">
      <w:pPr>
        <w:pStyle w:val="Notedebasdepage"/>
      </w:pPr>
    </w:p>
    <w:p w14:paraId="587A702C" w14:textId="77777777" w:rsidR="00024D22" w:rsidRDefault="00024D22" w:rsidP="00024D22">
      <w:pPr>
        <w:pStyle w:val="Notedebasdepage"/>
      </w:pPr>
    </w:p>
    <w:p w14:paraId="6C2E396C" w14:textId="77777777" w:rsidR="00CA39C3" w:rsidRDefault="00CA39C3" w:rsidP="00024D22">
      <w:pPr>
        <w:pStyle w:val="Notedebasdepage"/>
      </w:pPr>
    </w:p>
    <w:p w14:paraId="445DE496" w14:textId="77777777" w:rsidR="00CA39C3" w:rsidRDefault="00CA39C3" w:rsidP="00024D22">
      <w:pPr>
        <w:pStyle w:val="Notedebasdepage"/>
      </w:pPr>
    </w:p>
    <w:p w14:paraId="61172E2D" w14:textId="77777777" w:rsidR="00CA39C3" w:rsidRDefault="00CA39C3" w:rsidP="00024D22">
      <w:pPr>
        <w:pStyle w:val="Notedebasdepage"/>
      </w:pPr>
    </w:p>
    <w:p w14:paraId="51534C76" w14:textId="77777777" w:rsidR="00391780" w:rsidRDefault="00391780" w:rsidP="00024D22">
      <w:pPr>
        <w:pStyle w:val="Notedebasdepage"/>
      </w:pPr>
    </w:p>
    <w:p w14:paraId="03A93C16" w14:textId="77777777" w:rsidR="00391780" w:rsidRDefault="00391780" w:rsidP="00024D22">
      <w:pPr>
        <w:pStyle w:val="Notedebasdepage"/>
      </w:pPr>
    </w:p>
    <w:p w14:paraId="0E72DD14" w14:textId="77777777" w:rsidR="00391780" w:rsidRDefault="00391780" w:rsidP="00024D22">
      <w:pPr>
        <w:pStyle w:val="Notedebasdepage"/>
      </w:pPr>
    </w:p>
    <w:p w14:paraId="67980DDF" w14:textId="77777777" w:rsidR="00391780" w:rsidRDefault="00391780" w:rsidP="00024D22">
      <w:pPr>
        <w:pStyle w:val="Notedebasdepage"/>
      </w:pPr>
    </w:p>
    <w:p w14:paraId="4F591A66" w14:textId="77777777" w:rsidR="00391780" w:rsidRDefault="00391780" w:rsidP="00024D22">
      <w:pPr>
        <w:pStyle w:val="Notedebasdepage"/>
      </w:pPr>
    </w:p>
    <w:p w14:paraId="28569499" w14:textId="77777777" w:rsidR="00391780" w:rsidRDefault="00391780" w:rsidP="00024D22">
      <w:pPr>
        <w:pStyle w:val="Notedebasdepage"/>
      </w:pPr>
    </w:p>
    <w:p w14:paraId="1C8F6762" w14:textId="77777777" w:rsidR="00024D22" w:rsidRPr="001972B9" w:rsidRDefault="00024D22" w:rsidP="008C63DF">
      <w:pPr>
        <w:numPr>
          <w:ilvl w:val="0"/>
          <w:numId w:val="16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Public cible :</w:t>
      </w:r>
    </w:p>
    <w:p w14:paraId="447DDE1D" w14:textId="77777777" w:rsidR="00024D22" w:rsidRDefault="00024D22" w:rsidP="00024D22">
      <w:pPr>
        <w:pStyle w:val="En-tte"/>
        <w:tabs>
          <w:tab w:val="clear" w:pos="4536"/>
          <w:tab w:val="clear" w:pos="9072"/>
        </w:tabs>
      </w:pPr>
    </w:p>
    <w:p w14:paraId="2BBECB43" w14:textId="77777777" w:rsidR="00024D22" w:rsidRDefault="00024D22" w:rsidP="00024D22">
      <w:pPr>
        <w:pStyle w:val="En-tte"/>
        <w:tabs>
          <w:tab w:val="clear" w:pos="4536"/>
          <w:tab w:val="clear" w:pos="9072"/>
        </w:tabs>
      </w:pPr>
    </w:p>
    <w:p w14:paraId="5188A32E" w14:textId="71BF16B2" w:rsidR="00391780" w:rsidRDefault="00A60B0E" w:rsidP="00974CE7">
      <w:pPr>
        <w:rPr>
          <w:rFonts w:ascii="Arial" w:hAnsi="Arial" w:cs="Arial"/>
          <w:sz w:val="22"/>
          <w:szCs w:val="22"/>
        </w:rPr>
      </w:pPr>
      <w:r w:rsidRPr="00A60B0E">
        <w:rPr>
          <w:rFonts w:ascii="Arial" w:hAnsi="Arial" w:cs="Arial"/>
          <w:sz w:val="22"/>
          <w:szCs w:val="22"/>
        </w:rPr>
        <w:t>La mixité culturelle, philosophique et de genre est-elle garantie?</w:t>
      </w:r>
    </w:p>
    <w:p w14:paraId="01E8ED63" w14:textId="77777777" w:rsidR="00391780" w:rsidRDefault="00974CE7" w:rsidP="00974CE7">
      <w:pPr>
        <w:rPr>
          <w:rFonts w:ascii="Arial" w:hAnsi="Arial" w:cs="Arial"/>
          <w:sz w:val="22"/>
          <w:szCs w:val="22"/>
        </w:rPr>
      </w:pPr>
      <w:r w:rsidRPr="00974CE7">
        <w:rPr>
          <w:rFonts w:ascii="Arial" w:hAnsi="Arial" w:cs="Arial"/>
          <w:sz w:val="22"/>
          <w:szCs w:val="22"/>
        </w:rPr>
        <w:t xml:space="preserve"> </w:t>
      </w:r>
    </w:p>
    <w:p w14:paraId="5FE7A1FD" w14:textId="2D6F0F00" w:rsidR="00974CE7" w:rsidRPr="00974CE7" w:rsidRDefault="00974CE7" w:rsidP="00974CE7">
      <w:pPr>
        <w:rPr>
          <w:rFonts w:ascii="Arial" w:hAnsi="Arial" w:cs="Arial"/>
          <w:sz w:val="22"/>
          <w:szCs w:val="22"/>
        </w:rPr>
      </w:pPr>
      <w:r w:rsidRPr="00974CE7">
        <w:rPr>
          <w:rFonts w:ascii="Arial" w:hAnsi="Arial" w:cs="Arial"/>
          <w:sz w:val="22"/>
          <w:szCs w:val="22"/>
        </w:rPr>
        <w:t>Précisez</w:t>
      </w:r>
      <w:r w:rsidR="00A60B0E">
        <w:rPr>
          <w:rFonts w:ascii="Arial" w:hAnsi="Arial" w:cs="Arial"/>
          <w:sz w:val="22"/>
          <w:szCs w:val="22"/>
        </w:rPr>
        <w:t xml:space="preserve"> comment</w:t>
      </w:r>
      <w:r w:rsidRPr="00974CE7">
        <w:rPr>
          <w:rFonts w:ascii="Arial" w:hAnsi="Arial" w:cs="Arial"/>
          <w:sz w:val="22"/>
          <w:szCs w:val="22"/>
        </w:rPr>
        <w:t> :</w:t>
      </w:r>
    </w:p>
    <w:p w14:paraId="543E5B80" w14:textId="77777777" w:rsidR="00974CE7" w:rsidRPr="00974CE7" w:rsidRDefault="00974CE7" w:rsidP="00974C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974CE7" w:rsidRPr="00974CE7" w14:paraId="29E31BBB" w14:textId="77777777">
        <w:trPr>
          <w:trHeight w:val="1903"/>
        </w:trPr>
        <w:tc>
          <w:tcPr>
            <w:tcW w:w="8900" w:type="dxa"/>
          </w:tcPr>
          <w:p w14:paraId="77492041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4B6746E3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5417543F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1E07D04D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2CCEE487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1821DE9F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6666297D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7852954C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13366C3D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</w:tc>
      </w:tr>
    </w:tbl>
    <w:p w14:paraId="08AB97EC" w14:textId="77777777" w:rsidR="00974CE7" w:rsidRDefault="00974CE7" w:rsidP="00024D22">
      <w:pPr>
        <w:pStyle w:val="En-tte"/>
        <w:tabs>
          <w:tab w:val="clear" w:pos="4536"/>
          <w:tab w:val="clear" w:pos="9072"/>
        </w:tabs>
      </w:pPr>
    </w:p>
    <w:p w14:paraId="39EFFB0C" w14:textId="77777777" w:rsidR="00974CE7" w:rsidRDefault="00974CE7" w:rsidP="00974CE7">
      <w:pPr>
        <w:pStyle w:val="En-tte"/>
        <w:tabs>
          <w:tab w:val="clear" w:pos="4536"/>
          <w:tab w:val="clear" w:pos="9072"/>
        </w:tabs>
        <w:ind w:left="720"/>
        <w:rPr>
          <w:rFonts w:ascii="Arial" w:hAnsi="Arial" w:cs="Arial"/>
          <w:sz w:val="22"/>
          <w:szCs w:val="22"/>
        </w:rPr>
      </w:pPr>
    </w:p>
    <w:p w14:paraId="467ECBAF" w14:textId="77777777" w:rsidR="00024D22" w:rsidRDefault="00024D22" w:rsidP="00024D22"/>
    <w:p w14:paraId="0958C7A1" w14:textId="77777777" w:rsidR="00391780" w:rsidRDefault="00391780" w:rsidP="00024D22">
      <w:pPr>
        <w:rPr>
          <w:rFonts w:ascii="Arial" w:hAnsi="Arial"/>
          <w:sz w:val="24"/>
        </w:rPr>
        <w:sectPr w:rsidR="00391780" w:rsidSect="00040DFD">
          <w:pgSz w:w="11906" w:h="16838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2DEF10CE" w14:textId="77777777" w:rsidR="00024D22" w:rsidRPr="00742820" w:rsidRDefault="00024D22" w:rsidP="00024D22">
      <w:pPr>
        <w:rPr>
          <w:rFonts w:ascii="Arial" w:hAnsi="Arial"/>
          <w:sz w:val="24"/>
        </w:rPr>
      </w:pPr>
    </w:p>
    <w:p w14:paraId="476473D8" w14:textId="77777777" w:rsidR="00024D22" w:rsidRDefault="00024D22" w:rsidP="008C63DF">
      <w:pPr>
        <w:numPr>
          <w:ilvl w:val="0"/>
          <w:numId w:val="16"/>
        </w:numPr>
        <w:rPr>
          <w:rFonts w:ascii="Arial" w:hAnsi="Arial"/>
          <w:sz w:val="24"/>
        </w:rPr>
      </w:pPr>
      <w:r w:rsidRPr="00C43AFC">
        <w:rPr>
          <w:rFonts w:ascii="Arial" w:hAnsi="Arial"/>
          <w:b/>
          <w:sz w:val="22"/>
          <w:szCs w:val="22"/>
        </w:rPr>
        <w:t>Encadrement</w:t>
      </w:r>
      <w:r>
        <w:rPr>
          <w:rFonts w:ascii="Arial" w:hAnsi="Arial"/>
          <w:sz w:val="24"/>
        </w:rPr>
        <w:t xml:space="preserve"> : </w:t>
      </w:r>
    </w:p>
    <w:p w14:paraId="73BD0A78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3647981A" w14:textId="43036626" w:rsidR="00024D22" w:rsidRDefault="00DE6182" w:rsidP="00024D2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 xml:space="preserve">Compléter </w:t>
      </w:r>
      <w:r w:rsidR="00DE5E01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e tableau </w:t>
      </w:r>
      <w:r w:rsidR="00DE5E01">
        <w:rPr>
          <w:rFonts w:ascii="Arial" w:hAnsi="Arial"/>
          <w:sz w:val="22"/>
          <w:szCs w:val="22"/>
        </w:rPr>
        <w:t xml:space="preserve">ci-dessous </w:t>
      </w:r>
      <w:r>
        <w:rPr>
          <w:rFonts w:ascii="Arial" w:hAnsi="Arial"/>
          <w:sz w:val="22"/>
          <w:szCs w:val="22"/>
        </w:rPr>
        <w:t xml:space="preserve">pour les accompagnateurs sociaux </w:t>
      </w:r>
      <w:r w:rsidR="00C80111">
        <w:rPr>
          <w:rFonts w:ascii="Arial" w:hAnsi="Arial"/>
          <w:sz w:val="22"/>
          <w:szCs w:val="22"/>
        </w:rPr>
        <w:t>(en ce compris les bénévoles)</w:t>
      </w:r>
      <w:r w:rsidR="00024D22">
        <w:rPr>
          <w:rFonts w:ascii="Arial" w:hAnsi="Arial"/>
          <w:sz w:val="24"/>
        </w:rPr>
        <w:t xml:space="preserve">: </w:t>
      </w:r>
    </w:p>
    <w:p w14:paraId="73A2F6AF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4DDE7E3A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87"/>
        <w:gridCol w:w="3501"/>
        <w:gridCol w:w="1645"/>
        <w:gridCol w:w="1780"/>
        <w:gridCol w:w="1659"/>
      </w:tblGrid>
      <w:tr w:rsidR="00391780" w:rsidRPr="00DF654C" w14:paraId="3815C1DF" w14:textId="77777777" w:rsidTr="00391780">
        <w:trPr>
          <w:trHeight w:val="1449"/>
          <w:jc w:val="center"/>
        </w:trPr>
        <w:tc>
          <w:tcPr>
            <w:tcW w:w="686" w:type="pct"/>
            <w:shd w:val="pct10" w:color="auto" w:fill="auto"/>
          </w:tcPr>
          <w:p w14:paraId="6B9D4B36" w14:textId="77777777" w:rsidR="00391780" w:rsidRPr="00DF654C" w:rsidRDefault="0039178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Nom-prénom</w:t>
            </w:r>
          </w:p>
        </w:tc>
        <w:tc>
          <w:tcPr>
            <w:tcW w:w="1246" w:type="pct"/>
            <w:shd w:val="pct10" w:color="auto" w:fill="auto"/>
          </w:tcPr>
          <w:p w14:paraId="0C5B5626" w14:textId="77777777" w:rsidR="00391780" w:rsidRPr="00DF654C" w:rsidRDefault="0039178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Diplôme</w:t>
            </w:r>
            <w:r>
              <w:rPr>
                <w:rFonts w:ascii="Arial" w:hAnsi="Arial"/>
                <w:b/>
                <w:sz w:val="18"/>
                <w:szCs w:val="18"/>
              </w:rPr>
              <w:t>(s) et formation(s) utiles en lien avec l’activité</w:t>
            </w:r>
          </w:p>
        </w:tc>
        <w:tc>
          <w:tcPr>
            <w:tcW w:w="1251" w:type="pct"/>
            <w:shd w:val="pct10" w:color="auto" w:fill="auto"/>
          </w:tcPr>
          <w:p w14:paraId="2704A947" w14:textId="77777777" w:rsidR="00391780" w:rsidRPr="00DF654C" w:rsidRDefault="0039178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Expérience utile en lien avec l’activité</w:t>
            </w:r>
          </w:p>
        </w:tc>
        <w:tc>
          <w:tcPr>
            <w:tcW w:w="588" w:type="pct"/>
            <w:shd w:val="pct10" w:color="auto" w:fill="auto"/>
          </w:tcPr>
          <w:p w14:paraId="78DEC87B" w14:textId="77777777" w:rsidR="00391780" w:rsidRPr="00DF654C" w:rsidRDefault="0039178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Régime horaire 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heures/semaine)</w:t>
            </w:r>
          </w:p>
        </w:tc>
        <w:tc>
          <w:tcPr>
            <w:tcW w:w="636" w:type="pct"/>
            <w:shd w:val="pct10" w:color="auto" w:fill="auto"/>
          </w:tcPr>
          <w:p w14:paraId="15BDFFA9" w14:textId="77777777" w:rsidR="00391780" w:rsidRPr="00DF654C" w:rsidRDefault="0039178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Temps de travail affecté à l’a</w:t>
            </w:r>
            <w:r>
              <w:rPr>
                <w:rFonts w:ascii="Arial" w:hAnsi="Arial"/>
                <w:b/>
                <w:sz w:val="18"/>
                <w:szCs w:val="18"/>
              </w:rPr>
              <w:t>ctivité (en %)</w:t>
            </w:r>
          </w:p>
        </w:tc>
        <w:tc>
          <w:tcPr>
            <w:tcW w:w="593" w:type="pct"/>
            <w:shd w:val="pct10" w:color="auto" w:fill="auto"/>
          </w:tcPr>
          <w:p w14:paraId="3505BC4E" w14:textId="77777777" w:rsidR="00391780" w:rsidRPr="00DF654C" w:rsidRDefault="0039178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Engagé par l’</w:t>
            </w:r>
            <w:r>
              <w:rPr>
                <w:rFonts w:ascii="Arial" w:hAnsi="Arial"/>
                <w:b/>
                <w:sz w:val="18"/>
                <w:szCs w:val="18"/>
              </w:rPr>
              <w:t>institution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 xml:space="preserve"> depuis</w:t>
            </w:r>
          </w:p>
        </w:tc>
      </w:tr>
      <w:tr w:rsidR="00391780" w:rsidRPr="00F77386" w14:paraId="0A06E425" w14:textId="77777777" w:rsidTr="00391780">
        <w:trPr>
          <w:trHeight w:val="1449"/>
          <w:jc w:val="center"/>
        </w:trPr>
        <w:tc>
          <w:tcPr>
            <w:tcW w:w="686" w:type="pct"/>
          </w:tcPr>
          <w:p w14:paraId="35BB5111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46" w:type="pct"/>
          </w:tcPr>
          <w:p w14:paraId="6E21D6D5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51" w:type="pct"/>
          </w:tcPr>
          <w:p w14:paraId="233BAB88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88" w:type="pct"/>
          </w:tcPr>
          <w:p w14:paraId="43304783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36" w:type="pct"/>
          </w:tcPr>
          <w:p w14:paraId="2E3454E4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93" w:type="pct"/>
          </w:tcPr>
          <w:p w14:paraId="28A982AD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</w:tr>
      <w:tr w:rsidR="00391780" w:rsidRPr="00F77386" w14:paraId="27653025" w14:textId="77777777" w:rsidTr="00391780">
        <w:trPr>
          <w:trHeight w:val="1449"/>
          <w:jc w:val="center"/>
        </w:trPr>
        <w:tc>
          <w:tcPr>
            <w:tcW w:w="686" w:type="pct"/>
          </w:tcPr>
          <w:p w14:paraId="456B02E2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46" w:type="pct"/>
          </w:tcPr>
          <w:p w14:paraId="355A6EB8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51" w:type="pct"/>
          </w:tcPr>
          <w:p w14:paraId="695661C8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88" w:type="pct"/>
          </w:tcPr>
          <w:p w14:paraId="31F226CD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36" w:type="pct"/>
          </w:tcPr>
          <w:p w14:paraId="31C74497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93" w:type="pct"/>
          </w:tcPr>
          <w:p w14:paraId="449F1E96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</w:tr>
      <w:tr w:rsidR="00391780" w:rsidRPr="00F77386" w14:paraId="4235F23F" w14:textId="77777777" w:rsidTr="00391780">
        <w:trPr>
          <w:trHeight w:val="1449"/>
          <w:jc w:val="center"/>
        </w:trPr>
        <w:tc>
          <w:tcPr>
            <w:tcW w:w="686" w:type="pct"/>
          </w:tcPr>
          <w:p w14:paraId="6FF4B223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46" w:type="pct"/>
          </w:tcPr>
          <w:p w14:paraId="1962D97C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51" w:type="pct"/>
          </w:tcPr>
          <w:p w14:paraId="003E2BC3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88" w:type="pct"/>
          </w:tcPr>
          <w:p w14:paraId="6C2196C7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36" w:type="pct"/>
          </w:tcPr>
          <w:p w14:paraId="5FA24050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93" w:type="pct"/>
          </w:tcPr>
          <w:p w14:paraId="6E8A1434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</w:tr>
      <w:tr w:rsidR="00391780" w:rsidRPr="00F77386" w14:paraId="6E9E4349" w14:textId="77777777" w:rsidTr="00C2549B">
        <w:trPr>
          <w:trHeight w:val="1153"/>
          <w:jc w:val="center"/>
        </w:trPr>
        <w:tc>
          <w:tcPr>
            <w:tcW w:w="686" w:type="pct"/>
          </w:tcPr>
          <w:p w14:paraId="2A9B2F55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46" w:type="pct"/>
          </w:tcPr>
          <w:p w14:paraId="1E739E8E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51" w:type="pct"/>
          </w:tcPr>
          <w:p w14:paraId="54967CC9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88" w:type="pct"/>
          </w:tcPr>
          <w:p w14:paraId="2C3E04A3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36" w:type="pct"/>
          </w:tcPr>
          <w:p w14:paraId="62449DFB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593" w:type="pct"/>
          </w:tcPr>
          <w:p w14:paraId="7D6D8BEF" w14:textId="77777777" w:rsidR="00391780" w:rsidRPr="00F77386" w:rsidRDefault="00391780" w:rsidP="00557DB1">
            <w:pPr>
              <w:rPr>
                <w:rFonts w:ascii="Arial" w:hAnsi="Arial"/>
                <w:sz w:val="24"/>
              </w:rPr>
            </w:pPr>
          </w:p>
        </w:tc>
      </w:tr>
    </w:tbl>
    <w:p w14:paraId="48884446" w14:textId="77777777" w:rsidR="00391780" w:rsidRDefault="00391780" w:rsidP="00024D22">
      <w:pPr>
        <w:rPr>
          <w:rFonts w:ascii="Arial" w:hAnsi="Arial"/>
          <w:b/>
          <w:sz w:val="24"/>
        </w:rPr>
        <w:sectPr w:rsidR="00391780" w:rsidSect="00040DFD">
          <w:pgSz w:w="16838" w:h="11906" w:orient="landscape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2EB01BE7" w14:textId="77777777" w:rsidR="00024D22" w:rsidRDefault="00024D22" w:rsidP="00024D22">
      <w:pPr>
        <w:rPr>
          <w:rFonts w:ascii="Arial" w:hAnsi="Arial"/>
          <w:b/>
          <w:sz w:val="24"/>
        </w:rPr>
      </w:pPr>
    </w:p>
    <w:p w14:paraId="352B4B07" w14:textId="77777777" w:rsidR="00024D22" w:rsidRPr="00C43AFC" w:rsidRDefault="00024D22" w:rsidP="00024D22">
      <w:pPr>
        <w:rPr>
          <w:rFonts w:ascii="Arial" w:hAnsi="Arial"/>
          <w:b/>
          <w:sz w:val="24"/>
        </w:rPr>
      </w:pPr>
    </w:p>
    <w:p w14:paraId="58EA2AC7" w14:textId="77777777" w:rsidR="00024D22" w:rsidRPr="00627C4D" w:rsidRDefault="00024D22" w:rsidP="008C63DF">
      <w:pPr>
        <w:numPr>
          <w:ilvl w:val="0"/>
          <w:numId w:val="16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Mise en réseau</w:t>
      </w:r>
      <w:r w:rsidRPr="00627C4D">
        <w:rPr>
          <w:rFonts w:ascii="Arial" w:hAnsi="Arial"/>
          <w:b/>
          <w:sz w:val="22"/>
          <w:szCs w:val="22"/>
        </w:rPr>
        <w:t xml:space="preserve"> </w:t>
      </w:r>
    </w:p>
    <w:p w14:paraId="2A77E8F7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553108F2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la réalisation de cette mission, </w:t>
      </w:r>
      <w:r w:rsidR="005D2828">
        <w:rPr>
          <w:rFonts w:ascii="Arial" w:hAnsi="Arial"/>
          <w:sz w:val="22"/>
          <w:szCs w:val="22"/>
        </w:rPr>
        <w:t>l’</w:t>
      </w:r>
      <w:r w:rsidR="004F78AF">
        <w:rPr>
          <w:rFonts w:ascii="Arial" w:hAnsi="Arial"/>
          <w:sz w:val="22"/>
          <w:szCs w:val="22"/>
        </w:rPr>
        <w:t xml:space="preserve">institution </w:t>
      </w:r>
      <w:proofErr w:type="spellStart"/>
      <w:r>
        <w:rPr>
          <w:rFonts w:ascii="Arial" w:hAnsi="Arial"/>
          <w:sz w:val="22"/>
          <w:szCs w:val="22"/>
        </w:rPr>
        <w:t>fait-</w:t>
      </w:r>
      <w:r w:rsidR="004F78AF">
        <w:rPr>
          <w:rFonts w:ascii="Arial" w:hAnsi="Arial"/>
          <w:sz w:val="22"/>
          <w:szCs w:val="22"/>
        </w:rPr>
        <w:t>elle</w:t>
      </w:r>
      <w:proofErr w:type="spellEnd"/>
      <w:r w:rsidR="004F78A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partie d’un réseau  (plate-forme, groupe de travail, PLI, …)?</w:t>
      </w:r>
    </w:p>
    <w:p w14:paraId="5531151D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</w:p>
    <w:p w14:paraId="5703D446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</w:p>
    <w:p w14:paraId="48F359FF" w14:textId="77777777" w:rsidR="00024D22" w:rsidRDefault="00024D22" w:rsidP="00391780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OUI - NON</w:t>
      </w:r>
    </w:p>
    <w:p w14:paraId="3AD059F0" w14:textId="77777777" w:rsidR="00C7169B" w:rsidRDefault="00C7169B" w:rsidP="00391780">
      <w:pPr>
        <w:rPr>
          <w:rFonts w:ascii="Arial" w:hAnsi="Arial"/>
          <w:sz w:val="22"/>
          <w:szCs w:val="22"/>
        </w:rPr>
      </w:pPr>
    </w:p>
    <w:p w14:paraId="66171EE8" w14:textId="77777777" w:rsidR="00C7169B" w:rsidRPr="00C10740" w:rsidRDefault="00C7169B" w:rsidP="00024D22">
      <w:pPr>
        <w:ind w:left="720"/>
        <w:rPr>
          <w:rFonts w:ascii="Arial" w:hAnsi="Arial"/>
          <w:sz w:val="22"/>
          <w:szCs w:val="22"/>
        </w:rPr>
      </w:pPr>
    </w:p>
    <w:p w14:paraId="20099881" w14:textId="5608574B" w:rsidR="00024D22" w:rsidRDefault="00C80111" w:rsidP="00024D22">
      <w:pPr>
        <w:ind w:left="12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le(s)quel(s) :</w:t>
      </w:r>
      <w:r w:rsidR="00024D22">
        <w:rPr>
          <w:rFonts w:ascii="Arial" w:hAnsi="Arial"/>
          <w:sz w:val="22"/>
          <w:szCs w:val="22"/>
        </w:rPr>
        <w:t xml:space="preserve"> </w:t>
      </w:r>
    </w:p>
    <w:p w14:paraId="2B2C47C2" w14:textId="77777777" w:rsidR="00024D22" w:rsidRDefault="00024D22" w:rsidP="00024D22">
      <w:pPr>
        <w:ind w:left="12" w:firstLine="708"/>
        <w:rPr>
          <w:rFonts w:ascii="Arial" w:hAnsi="Arial"/>
          <w:sz w:val="22"/>
          <w:szCs w:val="22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24D22" w:rsidRPr="006D64B6" w14:paraId="31A55009" w14:textId="77777777" w:rsidTr="00391780">
        <w:trPr>
          <w:trHeight w:val="1622"/>
        </w:trPr>
        <w:tc>
          <w:tcPr>
            <w:tcW w:w="9212" w:type="dxa"/>
          </w:tcPr>
          <w:p w14:paraId="5CC9AE79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40373F5C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22867960" w14:textId="77777777" w:rsidR="00024D22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1BEB2042" w14:textId="77777777" w:rsidR="00024D22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2641494A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DFC2CEE" w14:textId="77777777" w:rsidR="007F26A3" w:rsidRDefault="007F26A3" w:rsidP="00024D22">
      <w:pPr>
        <w:rPr>
          <w:rFonts w:ascii="Arial" w:hAnsi="Arial"/>
          <w:sz w:val="22"/>
          <w:szCs w:val="22"/>
        </w:rPr>
      </w:pPr>
    </w:p>
    <w:p w14:paraId="3E548120" w14:textId="77777777" w:rsidR="007F26A3" w:rsidRDefault="007F26A3" w:rsidP="00024D22">
      <w:pPr>
        <w:rPr>
          <w:rFonts w:ascii="Arial" w:hAnsi="Arial"/>
          <w:sz w:val="22"/>
          <w:szCs w:val="22"/>
        </w:rPr>
      </w:pPr>
    </w:p>
    <w:p w14:paraId="4AEA7A39" w14:textId="77777777" w:rsidR="00024D22" w:rsidRDefault="00024D22" w:rsidP="00024D22">
      <w:pPr>
        <w:rPr>
          <w:rFonts w:ascii="Arial" w:hAnsi="Arial"/>
          <w:sz w:val="22"/>
          <w:szCs w:val="22"/>
        </w:rPr>
      </w:pPr>
      <w:r w:rsidRPr="0044032A">
        <w:rPr>
          <w:rFonts w:ascii="Arial" w:hAnsi="Arial"/>
          <w:sz w:val="22"/>
          <w:szCs w:val="22"/>
        </w:rPr>
        <w:t xml:space="preserve">Précisez les partenariats mis en place dans le cadre de cette </w:t>
      </w:r>
      <w:r>
        <w:rPr>
          <w:rFonts w:ascii="Arial" w:hAnsi="Arial"/>
          <w:sz w:val="22"/>
          <w:szCs w:val="22"/>
        </w:rPr>
        <w:t>mission</w:t>
      </w:r>
      <w:r w:rsidRPr="0044032A">
        <w:rPr>
          <w:rFonts w:ascii="Arial" w:hAnsi="Arial"/>
          <w:sz w:val="22"/>
          <w:szCs w:val="22"/>
        </w:rPr>
        <w:t> :</w:t>
      </w:r>
    </w:p>
    <w:p w14:paraId="205FAF21" w14:textId="77777777" w:rsidR="00024D22" w:rsidRDefault="00024D22" w:rsidP="00024D22">
      <w:pPr>
        <w:rPr>
          <w:rFonts w:ascii="Arial" w:hAnsi="Arial"/>
          <w:sz w:val="24"/>
        </w:rPr>
      </w:pPr>
    </w:p>
    <w:p w14:paraId="11CE5756" w14:textId="77777777" w:rsidR="00024D22" w:rsidRDefault="00024D22" w:rsidP="00024D22">
      <w:pPr>
        <w:rPr>
          <w:rFonts w:ascii="Arial" w:hAnsi="Arial"/>
          <w:sz w:val="24"/>
        </w:rPr>
      </w:pPr>
    </w:p>
    <w:p w14:paraId="33F9499F" w14:textId="77777777" w:rsidR="00024D22" w:rsidRDefault="00024D22" w:rsidP="00024D22">
      <w:pPr>
        <w:rPr>
          <w:rFonts w:ascii="Arial" w:hAnsi="Arial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873"/>
        <w:gridCol w:w="2694"/>
      </w:tblGrid>
      <w:tr w:rsidR="00024D22" w:rsidRPr="006D64B6" w14:paraId="360F7B81" w14:textId="77777777" w:rsidTr="00024D22">
        <w:tc>
          <w:tcPr>
            <w:tcW w:w="4606" w:type="dxa"/>
            <w:shd w:val="pct10" w:color="auto" w:fill="auto"/>
          </w:tcPr>
          <w:p w14:paraId="7D8A2842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Partenaire (coordonnées de l’institution)</w:t>
            </w:r>
          </w:p>
        </w:tc>
        <w:tc>
          <w:tcPr>
            <w:tcW w:w="2873" w:type="dxa"/>
            <w:shd w:val="pct10" w:color="auto" w:fill="auto"/>
          </w:tcPr>
          <w:p w14:paraId="38376177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Type de partenariat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Style w:val="Appelnotedebasdep"/>
                <w:rFonts w:ascii="Arial" w:hAnsi="Arial"/>
                <w:b/>
              </w:rPr>
              <w:footnoteReference w:id="7"/>
            </w:r>
          </w:p>
          <w:p w14:paraId="3FA2E4E0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4" w:type="dxa"/>
            <w:shd w:val="pct10" w:color="auto" w:fill="auto"/>
          </w:tcPr>
          <w:p w14:paraId="67334CA0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Existence d’une convention (oui – non)</w:t>
            </w:r>
          </w:p>
        </w:tc>
      </w:tr>
      <w:tr w:rsidR="00024D22" w:rsidRPr="006D64B6" w14:paraId="081C3F28" w14:textId="77777777" w:rsidTr="00024D22">
        <w:tc>
          <w:tcPr>
            <w:tcW w:w="4606" w:type="dxa"/>
          </w:tcPr>
          <w:p w14:paraId="0B01D47D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604183F8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4C70A2A6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181CA72E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E464044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5D0C2857" w14:textId="77777777" w:rsidTr="00024D22">
        <w:tc>
          <w:tcPr>
            <w:tcW w:w="4606" w:type="dxa"/>
          </w:tcPr>
          <w:p w14:paraId="3EAF9BD3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71F9D3A1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1838A97F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50CB3717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F0D51E9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07C10A84" w14:textId="77777777" w:rsidTr="00024D22">
        <w:tc>
          <w:tcPr>
            <w:tcW w:w="4606" w:type="dxa"/>
          </w:tcPr>
          <w:p w14:paraId="3674837F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2EE57C93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34E8DA49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640AF5EA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388F238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4EA7E7D2" w14:textId="77777777" w:rsidTr="00024D22">
        <w:tc>
          <w:tcPr>
            <w:tcW w:w="4606" w:type="dxa"/>
          </w:tcPr>
          <w:p w14:paraId="13BD17F6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584D0013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1D08AC3A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70C3DFF2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25732D91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569F6E65" w14:textId="77777777" w:rsidTr="00024D22">
        <w:tc>
          <w:tcPr>
            <w:tcW w:w="4606" w:type="dxa"/>
          </w:tcPr>
          <w:p w14:paraId="1A753C75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1E9D0DD4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0A282FC6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42BD636C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769BEB51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5DB2332B" w14:textId="77777777" w:rsidTr="00024D22">
        <w:tc>
          <w:tcPr>
            <w:tcW w:w="4606" w:type="dxa"/>
          </w:tcPr>
          <w:p w14:paraId="3D5B0F27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69612BAC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4FD563E3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4865E5B7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082A66B0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</w:tbl>
    <w:p w14:paraId="1861F288" w14:textId="77777777" w:rsidR="00024D22" w:rsidRDefault="00024D22" w:rsidP="00024D22">
      <w:pPr>
        <w:rPr>
          <w:rFonts w:ascii="Arial" w:hAnsi="Arial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024D22" w:rsidRPr="002A0B3A" w14:paraId="555E1C6A" w14:textId="77777777" w:rsidTr="00024D22">
        <w:tc>
          <w:tcPr>
            <w:tcW w:w="9212" w:type="dxa"/>
          </w:tcPr>
          <w:p w14:paraId="00A21331" w14:textId="77777777" w:rsidR="00024D22" w:rsidRPr="002A0B3A" w:rsidRDefault="00024D22" w:rsidP="00024D22">
            <w:pPr>
              <w:rPr>
                <w:rFonts w:ascii="Arial" w:hAnsi="Arial"/>
              </w:rPr>
            </w:pPr>
          </w:p>
          <w:p w14:paraId="64C6F2B9" w14:textId="49A36963" w:rsidR="00024D22" w:rsidRPr="002A0B3A" w:rsidRDefault="00024D22" w:rsidP="00024D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0B3A">
              <w:rPr>
                <w:rFonts w:ascii="Arial" w:hAnsi="Arial"/>
                <w:b/>
              </w:rPr>
              <w:t xml:space="preserve">DESCRIPTIF – </w:t>
            </w:r>
            <w:r w:rsidR="00874023" w:rsidRPr="00874023">
              <w:rPr>
                <w:rFonts w:ascii="Arial" w:hAnsi="Arial" w:cs="Arial"/>
                <w:b/>
              </w:rPr>
              <w:t>A</w:t>
            </w:r>
            <w:r w:rsidR="00770470">
              <w:rPr>
                <w:rFonts w:ascii="Arial" w:hAnsi="Arial" w:cs="Arial"/>
                <w:b/>
              </w:rPr>
              <w:t>CCOMPAGNEMENT JURIDIQUE SPECIALISE</w:t>
            </w:r>
            <w:r w:rsidR="00874023" w:rsidRPr="00874023">
              <w:rPr>
                <w:rFonts w:ascii="Arial" w:hAnsi="Arial" w:cs="Arial"/>
                <w:b/>
              </w:rPr>
              <w:t xml:space="preserve"> EN DROIT DES ETRANGERS</w:t>
            </w:r>
            <w:r w:rsidR="00874023" w:rsidRPr="002A0B3A">
              <w:rPr>
                <w:rFonts w:ascii="Arial" w:hAnsi="Arial"/>
                <w:i/>
              </w:rPr>
              <w:t xml:space="preserve"> </w:t>
            </w:r>
          </w:p>
          <w:p w14:paraId="3F5A9EB1" w14:textId="77777777" w:rsidR="00024D22" w:rsidRDefault="00024D22" w:rsidP="00024D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6B86E" w14:textId="77777777" w:rsidR="00024D22" w:rsidRPr="002A0B3A" w:rsidRDefault="00024D22" w:rsidP="00024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750127" w14:textId="77777777" w:rsidR="00024D22" w:rsidRPr="002A0B3A" w:rsidRDefault="00024D22" w:rsidP="00024D22">
      <w:pPr>
        <w:ind w:left="720"/>
        <w:rPr>
          <w:rFonts w:ascii="Arial" w:hAnsi="Arial" w:cs="Arial"/>
          <w:sz w:val="22"/>
          <w:szCs w:val="22"/>
        </w:rPr>
      </w:pPr>
    </w:p>
    <w:p w14:paraId="21B9E533" w14:textId="77777777" w:rsidR="00024D22" w:rsidRDefault="00024D22" w:rsidP="00024D22"/>
    <w:p w14:paraId="739A998F" w14:textId="77777777" w:rsidR="00024D22" w:rsidRDefault="00024D22" w:rsidP="00024D22"/>
    <w:p w14:paraId="0D020075" w14:textId="77777777" w:rsidR="00024D22" w:rsidRPr="000014F0" w:rsidRDefault="00024D22" w:rsidP="008C63DF">
      <w:pPr>
        <w:numPr>
          <w:ilvl w:val="0"/>
          <w:numId w:val="17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Description de </w:t>
      </w:r>
      <w:r w:rsidRPr="001972B9">
        <w:rPr>
          <w:rFonts w:ascii="Arial" w:hAnsi="Arial"/>
          <w:b/>
          <w:sz w:val="22"/>
        </w:rPr>
        <w:t>l’activité</w:t>
      </w:r>
    </w:p>
    <w:p w14:paraId="20D84593" w14:textId="77777777" w:rsidR="00024D22" w:rsidRDefault="00024D22" w:rsidP="00024D22">
      <w:pPr>
        <w:rPr>
          <w:rFonts w:ascii="Arial" w:hAnsi="Arial"/>
          <w:sz w:val="22"/>
        </w:rPr>
      </w:pPr>
    </w:p>
    <w:p w14:paraId="23F1CD4E" w14:textId="77777777" w:rsidR="00391780" w:rsidRDefault="00391780" w:rsidP="00024D22">
      <w:pPr>
        <w:rPr>
          <w:rFonts w:ascii="Arial" w:hAnsi="Arial"/>
          <w:sz w:val="22"/>
        </w:rPr>
      </w:pPr>
    </w:p>
    <w:p w14:paraId="0E5DE5F5" w14:textId="77777777" w:rsidR="00024D22" w:rsidRPr="00391780" w:rsidRDefault="00024D22" w:rsidP="008C63DF">
      <w:pPr>
        <w:numPr>
          <w:ilvl w:val="1"/>
          <w:numId w:val="18"/>
        </w:numPr>
        <w:rPr>
          <w:rFonts w:ascii="Arial" w:hAnsi="Arial"/>
          <w:sz w:val="22"/>
        </w:rPr>
      </w:pPr>
      <w:r w:rsidRPr="001972B9">
        <w:rPr>
          <w:rFonts w:ascii="Arial" w:hAnsi="Arial"/>
          <w:sz w:val="22"/>
        </w:rPr>
        <w:t>Quel est le volume horaire de l’activité</w:t>
      </w:r>
      <w:r>
        <w:rPr>
          <w:rFonts w:ascii="Arial" w:hAnsi="Arial"/>
          <w:sz w:val="22"/>
        </w:rPr>
        <w:t xml:space="preserve"> (nombre d’heures/semaine)</w:t>
      </w:r>
      <w:r w:rsidR="00391780">
        <w:rPr>
          <w:rFonts w:ascii="Arial" w:hAnsi="Arial"/>
          <w:sz w:val="22"/>
        </w:rPr>
        <w:t> :</w:t>
      </w:r>
    </w:p>
    <w:p w14:paraId="434B9975" w14:textId="77777777" w:rsidR="00024D22" w:rsidRDefault="00024D22" w:rsidP="00024D22">
      <w:pPr>
        <w:rPr>
          <w:rFonts w:ascii="Arial" w:hAnsi="Arial"/>
          <w:sz w:val="24"/>
        </w:rPr>
      </w:pPr>
    </w:p>
    <w:p w14:paraId="464AF2D9" w14:textId="77777777" w:rsidR="000014F0" w:rsidRDefault="000014F0" w:rsidP="00024D22">
      <w:pPr>
        <w:rPr>
          <w:rFonts w:ascii="Arial" w:hAnsi="Arial"/>
          <w:sz w:val="24"/>
        </w:rPr>
      </w:pPr>
    </w:p>
    <w:p w14:paraId="44534466" w14:textId="77777777" w:rsidR="0026017E" w:rsidRDefault="0026017E" w:rsidP="008C63DF">
      <w:pPr>
        <w:numPr>
          <w:ilvl w:val="1"/>
          <w:numId w:val="1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Nombre approximatif de dossiers traités annuellement : </w:t>
      </w:r>
    </w:p>
    <w:p w14:paraId="4973E787" w14:textId="77777777" w:rsidR="00643830" w:rsidRDefault="00643830" w:rsidP="0026017E">
      <w:pPr>
        <w:rPr>
          <w:rFonts w:ascii="Arial" w:hAnsi="Arial"/>
          <w:sz w:val="22"/>
          <w:szCs w:val="22"/>
        </w:rPr>
      </w:pPr>
    </w:p>
    <w:p w14:paraId="7E860426" w14:textId="77777777" w:rsidR="00643830" w:rsidRDefault="00643830" w:rsidP="0026017E">
      <w:pPr>
        <w:rPr>
          <w:rFonts w:ascii="Arial" w:hAnsi="Arial"/>
          <w:sz w:val="22"/>
          <w:szCs w:val="22"/>
        </w:rPr>
      </w:pPr>
    </w:p>
    <w:p w14:paraId="765A2B66" w14:textId="77777777" w:rsidR="000014F0" w:rsidRPr="0026017E" w:rsidRDefault="000014F0" w:rsidP="0026017E">
      <w:pPr>
        <w:rPr>
          <w:rFonts w:ascii="Arial" w:hAnsi="Arial"/>
          <w:sz w:val="22"/>
          <w:szCs w:val="22"/>
        </w:rPr>
      </w:pPr>
    </w:p>
    <w:p w14:paraId="7C3FE329" w14:textId="77777777" w:rsidR="00024D22" w:rsidRPr="002A0B3A" w:rsidRDefault="00024D22" w:rsidP="008C63DF">
      <w:pPr>
        <w:numPr>
          <w:ilvl w:val="1"/>
          <w:numId w:val="1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Localis</w:t>
      </w:r>
      <w:r w:rsidRPr="002A0B3A">
        <w:rPr>
          <w:rFonts w:ascii="Arial" w:hAnsi="Arial"/>
          <w:sz w:val="22"/>
          <w:szCs w:val="22"/>
        </w:rPr>
        <w:t>ation de l’activité</w:t>
      </w:r>
    </w:p>
    <w:p w14:paraId="39FA8685" w14:textId="77777777" w:rsidR="00024D22" w:rsidRDefault="00024D22" w:rsidP="00024D22">
      <w:pPr>
        <w:rPr>
          <w:rFonts w:ascii="Arial" w:hAnsi="Arial"/>
          <w:sz w:val="24"/>
        </w:rPr>
      </w:pPr>
    </w:p>
    <w:p w14:paraId="5B076213" w14:textId="77777777" w:rsidR="00024D22" w:rsidRPr="002A0B3A" w:rsidRDefault="00024D22" w:rsidP="00024D22">
      <w:pPr>
        <w:rPr>
          <w:rFonts w:ascii="Arial" w:hAnsi="Arial"/>
          <w:sz w:val="22"/>
          <w:szCs w:val="22"/>
        </w:rPr>
      </w:pPr>
      <w:r w:rsidRPr="002A0B3A">
        <w:rPr>
          <w:rFonts w:ascii="Arial" w:hAnsi="Arial"/>
          <w:sz w:val="22"/>
          <w:szCs w:val="22"/>
        </w:rPr>
        <w:t xml:space="preserve">Précisez l’adresse (ou les adresses) où l’activité </w:t>
      </w:r>
      <w:r>
        <w:rPr>
          <w:rFonts w:ascii="Arial" w:hAnsi="Arial"/>
          <w:sz w:val="22"/>
          <w:szCs w:val="22"/>
        </w:rPr>
        <w:t>est</w:t>
      </w:r>
      <w:r w:rsidRPr="002A0B3A">
        <w:rPr>
          <w:rFonts w:ascii="Arial" w:hAnsi="Arial"/>
          <w:sz w:val="22"/>
          <w:szCs w:val="22"/>
        </w:rPr>
        <w:t xml:space="preserve"> réalisée :</w:t>
      </w:r>
    </w:p>
    <w:p w14:paraId="454A50DD" w14:textId="2552B185" w:rsidR="00024D22" w:rsidRDefault="008C63DF" w:rsidP="00024D22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A7458" wp14:editId="14448FF0">
                <wp:simplePos x="0" y="0"/>
                <wp:positionH relativeFrom="column">
                  <wp:posOffset>6350</wp:posOffset>
                </wp:positionH>
                <wp:positionV relativeFrom="paragraph">
                  <wp:posOffset>180340</wp:posOffset>
                </wp:positionV>
                <wp:extent cx="5585460" cy="1005840"/>
                <wp:effectExtent l="0" t="0" r="0" b="0"/>
                <wp:wrapNone/>
                <wp:docPr id="20425419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C63D" w14:textId="77777777" w:rsidR="00314689" w:rsidRDefault="00314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7458" id="Text Box 10" o:spid="_x0000_s1031" type="#_x0000_t202" style="position:absolute;margin-left:.5pt;margin-top:14.2pt;width:439.8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">
                <v:textbox>
                  <w:txbxContent>
                    <w:p w14:paraId="6F1FC63D" w14:textId="77777777" w:rsidR="00314689" w:rsidRDefault="00314689"/>
                  </w:txbxContent>
                </v:textbox>
              </v:shape>
            </w:pict>
          </mc:Fallback>
        </mc:AlternateContent>
      </w:r>
    </w:p>
    <w:p w14:paraId="4F0CFF95" w14:textId="77777777" w:rsidR="00024D22" w:rsidRDefault="00024D22" w:rsidP="00024D22">
      <w:pPr>
        <w:pStyle w:val="Notedebasdepage"/>
      </w:pPr>
    </w:p>
    <w:p w14:paraId="40B5D40A" w14:textId="77777777" w:rsidR="00024D22" w:rsidRDefault="00024D22" w:rsidP="00024D22">
      <w:pPr>
        <w:pStyle w:val="Notedebasdepage"/>
      </w:pPr>
    </w:p>
    <w:p w14:paraId="1A946677" w14:textId="77777777" w:rsidR="00024D22" w:rsidRDefault="00024D22" w:rsidP="00024D22">
      <w:pPr>
        <w:pStyle w:val="Notedebasdepage"/>
      </w:pPr>
    </w:p>
    <w:p w14:paraId="4A2BAD1C" w14:textId="77777777" w:rsidR="00314689" w:rsidRDefault="00314689" w:rsidP="00024D22">
      <w:pPr>
        <w:pStyle w:val="Notedebasdepage"/>
      </w:pPr>
    </w:p>
    <w:p w14:paraId="089CE8C3" w14:textId="77777777" w:rsidR="00314689" w:rsidRDefault="00314689" w:rsidP="00024D22">
      <w:pPr>
        <w:pStyle w:val="Notedebasdepage"/>
      </w:pPr>
    </w:p>
    <w:p w14:paraId="069A2F4D" w14:textId="77777777" w:rsidR="00314689" w:rsidRDefault="00314689" w:rsidP="00024D22">
      <w:pPr>
        <w:pStyle w:val="Notedebasdepage"/>
      </w:pPr>
    </w:p>
    <w:p w14:paraId="641541C3" w14:textId="77777777" w:rsidR="00391780" w:rsidRDefault="00391780" w:rsidP="00024D22">
      <w:pPr>
        <w:pStyle w:val="Notedebasdepage"/>
      </w:pPr>
    </w:p>
    <w:p w14:paraId="1E88B6CD" w14:textId="77777777" w:rsidR="00391780" w:rsidRDefault="00391780" w:rsidP="00024D22">
      <w:pPr>
        <w:pStyle w:val="Notedebasdepage"/>
      </w:pPr>
    </w:p>
    <w:p w14:paraId="7DD98B98" w14:textId="77777777" w:rsidR="000014F0" w:rsidRDefault="000014F0" w:rsidP="00024D22">
      <w:pPr>
        <w:pStyle w:val="Notedebasdepage"/>
      </w:pPr>
    </w:p>
    <w:p w14:paraId="1DCD3E1B" w14:textId="77777777" w:rsidR="000014F0" w:rsidRDefault="000014F0" w:rsidP="00024D22">
      <w:pPr>
        <w:pStyle w:val="Notedebasdepage"/>
      </w:pPr>
    </w:p>
    <w:p w14:paraId="65D45D42" w14:textId="77777777" w:rsidR="00024D22" w:rsidRPr="001972B9" w:rsidRDefault="00024D22" w:rsidP="008C63DF">
      <w:pPr>
        <w:numPr>
          <w:ilvl w:val="0"/>
          <w:numId w:val="18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Public cible :</w:t>
      </w:r>
    </w:p>
    <w:p w14:paraId="1F0AA9CF" w14:textId="77777777" w:rsidR="00024D22" w:rsidRDefault="00024D22" w:rsidP="00024D22">
      <w:pPr>
        <w:pStyle w:val="En-tte"/>
        <w:tabs>
          <w:tab w:val="clear" w:pos="4536"/>
          <w:tab w:val="clear" w:pos="9072"/>
        </w:tabs>
      </w:pPr>
    </w:p>
    <w:p w14:paraId="77213533" w14:textId="7B2F40DE" w:rsidR="000014F0" w:rsidRDefault="00A60B0E" w:rsidP="00974CE7">
      <w:pPr>
        <w:rPr>
          <w:rFonts w:ascii="Arial" w:hAnsi="Arial" w:cs="Arial"/>
          <w:sz w:val="22"/>
          <w:szCs w:val="22"/>
        </w:rPr>
      </w:pPr>
      <w:r w:rsidRPr="00A60B0E">
        <w:rPr>
          <w:rFonts w:ascii="Arial" w:hAnsi="Arial" w:cs="Arial"/>
          <w:sz w:val="22"/>
          <w:szCs w:val="22"/>
        </w:rPr>
        <w:t>La mixité culturelle, philosophique et de genre est-elle garantie?</w:t>
      </w:r>
      <w:r w:rsidR="00974CE7" w:rsidRPr="00974CE7">
        <w:rPr>
          <w:rFonts w:ascii="Arial" w:hAnsi="Arial" w:cs="Arial"/>
          <w:sz w:val="22"/>
          <w:szCs w:val="22"/>
        </w:rPr>
        <w:t xml:space="preserve"> </w:t>
      </w:r>
    </w:p>
    <w:p w14:paraId="5002DEE9" w14:textId="77777777" w:rsidR="000014F0" w:rsidRDefault="000014F0" w:rsidP="00974CE7">
      <w:pPr>
        <w:rPr>
          <w:rFonts w:ascii="Arial" w:hAnsi="Arial" w:cs="Arial"/>
          <w:sz w:val="22"/>
          <w:szCs w:val="22"/>
        </w:rPr>
      </w:pPr>
    </w:p>
    <w:p w14:paraId="192E7460" w14:textId="5A53D19E" w:rsidR="00974CE7" w:rsidRPr="00974CE7" w:rsidRDefault="00974CE7" w:rsidP="00974CE7">
      <w:pPr>
        <w:rPr>
          <w:rFonts w:ascii="Arial" w:hAnsi="Arial" w:cs="Arial"/>
          <w:sz w:val="22"/>
          <w:szCs w:val="22"/>
        </w:rPr>
      </w:pPr>
      <w:r w:rsidRPr="00974CE7">
        <w:rPr>
          <w:rFonts w:ascii="Arial" w:hAnsi="Arial" w:cs="Arial"/>
          <w:sz w:val="22"/>
          <w:szCs w:val="22"/>
        </w:rPr>
        <w:t>Précisez </w:t>
      </w:r>
      <w:r w:rsidR="00A60B0E">
        <w:rPr>
          <w:rFonts w:ascii="Arial" w:hAnsi="Arial" w:cs="Arial"/>
          <w:sz w:val="22"/>
          <w:szCs w:val="22"/>
        </w:rPr>
        <w:t xml:space="preserve">comment </w:t>
      </w:r>
      <w:r w:rsidRPr="00974CE7">
        <w:rPr>
          <w:rFonts w:ascii="Arial" w:hAnsi="Arial" w:cs="Arial"/>
          <w:sz w:val="22"/>
          <w:szCs w:val="22"/>
        </w:rPr>
        <w:t>:</w:t>
      </w:r>
    </w:p>
    <w:p w14:paraId="263357A6" w14:textId="77777777" w:rsidR="00974CE7" w:rsidRPr="00974CE7" w:rsidRDefault="00974CE7" w:rsidP="00974C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974CE7" w:rsidRPr="00974CE7" w14:paraId="1DA0468A" w14:textId="77777777">
        <w:trPr>
          <w:trHeight w:val="1903"/>
        </w:trPr>
        <w:tc>
          <w:tcPr>
            <w:tcW w:w="8900" w:type="dxa"/>
          </w:tcPr>
          <w:p w14:paraId="1AB64DCE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5ED38AC9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74802EA3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748A1973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70FF42E4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0BB6173F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63A68D72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078D4C26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  <w:p w14:paraId="52AEF956" w14:textId="77777777" w:rsidR="00974CE7" w:rsidRPr="00974CE7" w:rsidRDefault="00974CE7" w:rsidP="00974CE7">
            <w:pPr>
              <w:rPr>
                <w:rFonts w:ascii="Arial" w:hAnsi="Arial"/>
                <w:sz w:val="24"/>
              </w:rPr>
            </w:pPr>
          </w:p>
        </w:tc>
      </w:tr>
    </w:tbl>
    <w:p w14:paraId="28BEDDFF" w14:textId="77777777" w:rsidR="00974CE7" w:rsidRDefault="00974CE7" w:rsidP="00024D22">
      <w:pPr>
        <w:pStyle w:val="En-tte"/>
        <w:tabs>
          <w:tab w:val="clear" w:pos="4536"/>
          <w:tab w:val="clear" w:pos="9072"/>
        </w:tabs>
      </w:pPr>
    </w:p>
    <w:p w14:paraId="3D574C83" w14:textId="77777777" w:rsidR="00024D22" w:rsidRPr="009A3CBE" w:rsidRDefault="00024D22" w:rsidP="00024D22">
      <w:pPr>
        <w:rPr>
          <w:rFonts w:ascii="Arial" w:hAnsi="Arial"/>
          <w:sz w:val="22"/>
          <w:szCs w:val="22"/>
        </w:rPr>
      </w:pPr>
    </w:p>
    <w:p w14:paraId="591F255D" w14:textId="77777777" w:rsidR="00024D22" w:rsidRPr="00DF654C" w:rsidRDefault="00024D22" w:rsidP="00024D22">
      <w:pPr>
        <w:ind w:left="720"/>
        <w:jc w:val="both"/>
        <w:rPr>
          <w:rFonts w:ascii="Arial" w:hAnsi="Arial"/>
          <w:sz w:val="22"/>
          <w:szCs w:val="22"/>
        </w:rPr>
      </w:pPr>
    </w:p>
    <w:p w14:paraId="1AE95095" w14:textId="77777777" w:rsidR="00024D22" w:rsidRDefault="00024D22" w:rsidP="00024D22">
      <w:pPr>
        <w:rPr>
          <w:rFonts w:ascii="Arial" w:hAnsi="Arial"/>
          <w:sz w:val="22"/>
          <w:szCs w:val="22"/>
        </w:rPr>
      </w:pPr>
    </w:p>
    <w:p w14:paraId="03C517E9" w14:textId="77777777" w:rsidR="00024D22" w:rsidRDefault="00024D22" w:rsidP="000014F0">
      <w:pPr>
        <w:ind w:left="720"/>
        <w:rPr>
          <w:rFonts w:ascii="Arial" w:hAnsi="Arial"/>
          <w:sz w:val="24"/>
        </w:rPr>
      </w:pPr>
      <w:r w:rsidRPr="00DF654C">
        <w:rPr>
          <w:rFonts w:ascii="Arial" w:hAnsi="Arial"/>
          <w:sz w:val="22"/>
          <w:szCs w:val="22"/>
        </w:rPr>
        <w:tab/>
      </w:r>
    </w:p>
    <w:p w14:paraId="3B32E677" w14:textId="77777777" w:rsidR="000014F0" w:rsidRDefault="000014F0" w:rsidP="000014F0">
      <w:pPr>
        <w:ind w:left="720"/>
        <w:rPr>
          <w:rFonts w:ascii="Arial" w:hAnsi="Arial"/>
          <w:sz w:val="24"/>
        </w:rPr>
        <w:sectPr w:rsidR="000014F0" w:rsidSect="00040DFD">
          <w:pgSz w:w="11906" w:h="16838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2AC02C23" w14:textId="77777777" w:rsidR="000014F0" w:rsidRPr="00742820" w:rsidRDefault="000014F0" w:rsidP="000014F0">
      <w:pPr>
        <w:ind w:left="720"/>
        <w:rPr>
          <w:rFonts w:ascii="Arial" w:hAnsi="Arial"/>
          <w:sz w:val="24"/>
        </w:rPr>
      </w:pPr>
    </w:p>
    <w:p w14:paraId="296A0A71" w14:textId="77777777" w:rsidR="00024D22" w:rsidRDefault="00024D22" w:rsidP="008C63DF">
      <w:pPr>
        <w:numPr>
          <w:ilvl w:val="0"/>
          <w:numId w:val="18"/>
        </w:numPr>
        <w:rPr>
          <w:rFonts w:ascii="Arial" w:hAnsi="Arial"/>
          <w:sz w:val="24"/>
        </w:rPr>
      </w:pPr>
      <w:r w:rsidRPr="00C43AFC">
        <w:rPr>
          <w:rFonts w:ascii="Arial" w:hAnsi="Arial"/>
          <w:b/>
          <w:sz w:val="22"/>
          <w:szCs w:val="22"/>
        </w:rPr>
        <w:t>Encadrement</w:t>
      </w:r>
      <w:r>
        <w:rPr>
          <w:rFonts w:ascii="Arial" w:hAnsi="Arial"/>
          <w:sz w:val="24"/>
        </w:rPr>
        <w:t xml:space="preserve"> : </w:t>
      </w:r>
    </w:p>
    <w:p w14:paraId="641F4EB7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201BAF21" w14:textId="6BE2B111" w:rsidR="00024D22" w:rsidRDefault="00882794" w:rsidP="00024D22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 xml:space="preserve">Compléter </w:t>
      </w:r>
      <w:r w:rsidR="00DE5E01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e tableau</w:t>
      </w:r>
      <w:r w:rsidR="00DE5E01">
        <w:rPr>
          <w:rFonts w:ascii="Arial" w:hAnsi="Arial"/>
          <w:sz w:val="22"/>
          <w:szCs w:val="22"/>
        </w:rPr>
        <w:t xml:space="preserve"> ci-dessous</w:t>
      </w:r>
      <w:r>
        <w:rPr>
          <w:rFonts w:ascii="Arial" w:hAnsi="Arial"/>
          <w:sz w:val="22"/>
          <w:szCs w:val="22"/>
        </w:rPr>
        <w:t xml:space="preserve"> pour les accompagnateurs juridiques</w:t>
      </w:r>
      <w:r w:rsidR="00C80111">
        <w:rPr>
          <w:rFonts w:ascii="Arial" w:hAnsi="Arial"/>
          <w:sz w:val="22"/>
          <w:szCs w:val="22"/>
        </w:rPr>
        <w:t xml:space="preserve"> (en ce compris les bénévoles)</w:t>
      </w:r>
      <w:r>
        <w:rPr>
          <w:rFonts w:ascii="Arial" w:hAnsi="Arial"/>
          <w:sz w:val="22"/>
          <w:szCs w:val="22"/>
        </w:rPr>
        <w:t xml:space="preserve"> </w:t>
      </w:r>
      <w:r w:rsidR="00024D22">
        <w:rPr>
          <w:rFonts w:ascii="Arial" w:hAnsi="Arial"/>
          <w:sz w:val="24"/>
        </w:rPr>
        <w:t xml:space="preserve">: </w:t>
      </w:r>
    </w:p>
    <w:p w14:paraId="611A4700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4822A5D0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743FFC18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930"/>
        <w:gridCol w:w="3488"/>
        <w:gridCol w:w="1814"/>
        <w:gridCol w:w="1811"/>
        <w:gridCol w:w="1657"/>
      </w:tblGrid>
      <w:tr w:rsidR="000014F0" w:rsidRPr="00DF654C" w14:paraId="210C131F" w14:textId="77777777" w:rsidTr="000014F0">
        <w:trPr>
          <w:trHeight w:val="1449"/>
          <w:jc w:val="center"/>
        </w:trPr>
        <w:tc>
          <w:tcPr>
            <w:tcW w:w="763" w:type="pct"/>
            <w:shd w:val="pct10" w:color="auto" w:fill="auto"/>
          </w:tcPr>
          <w:p w14:paraId="55B71543" w14:textId="77777777" w:rsidR="000014F0" w:rsidRPr="00DF654C" w:rsidRDefault="000014F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Nom-prénom</w:t>
            </w:r>
          </w:p>
        </w:tc>
        <w:tc>
          <w:tcPr>
            <w:tcW w:w="1061" w:type="pct"/>
            <w:shd w:val="pct10" w:color="auto" w:fill="auto"/>
          </w:tcPr>
          <w:p w14:paraId="6BB77E95" w14:textId="77777777" w:rsidR="000014F0" w:rsidRPr="00DF654C" w:rsidRDefault="000014F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Diplôme</w:t>
            </w:r>
            <w:r>
              <w:rPr>
                <w:rFonts w:ascii="Arial" w:hAnsi="Arial"/>
                <w:b/>
                <w:sz w:val="18"/>
                <w:szCs w:val="18"/>
              </w:rPr>
              <w:t>(s) et formation (s)  utile(s) en lien avec l’activité</w:t>
            </w:r>
          </w:p>
        </w:tc>
        <w:tc>
          <w:tcPr>
            <w:tcW w:w="1263" w:type="pct"/>
            <w:shd w:val="pct10" w:color="auto" w:fill="auto"/>
          </w:tcPr>
          <w:p w14:paraId="798012C3" w14:textId="77777777" w:rsidR="000014F0" w:rsidRPr="00DF654C" w:rsidRDefault="000014F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Expérience utile en lien avec l’activité</w:t>
            </w:r>
          </w:p>
        </w:tc>
        <w:tc>
          <w:tcPr>
            <w:tcW w:w="657" w:type="pct"/>
            <w:shd w:val="pct10" w:color="auto" w:fill="auto"/>
          </w:tcPr>
          <w:p w14:paraId="415CADC3" w14:textId="77777777" w:rsidR="000014F0" w:rsidRPr="00DF654C" w:rsidRDefault="000014F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Régime horaire          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heures/semaine)</w:t>
            </w:r>
          </w:p>
        </w:tc>
        <w:tc>
          <w:tcPr>
            <w:tcW w:w="656" w:type="pct"/>
            <w:shd w:val="pct10" w:color="auto" w:fill="auto"/>
          </w:tcPr>
          <w:p w14:paraId="1B82F379" w14:textId="77777777" w:rsidR="000014F0" w:rsidRPr="00DF654C" w:rsidRDefault="000014F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Temps de travail affecté à l’a</w:t>
            </w:r>
            <w:r>
              <w:rPr>
                <w:rFonts w:ascii="Arial" w:hAnsi="Arial"/>
                <w:b/>
                <w:sz w:val="18"/>
                <w:szCs w:val="18"/>
              </w:rPr>
              <w:t>ctivité (en %)</w:t>
            </w:r>
          </w:p>
        </w:tc>
        <w:tc>
          <w:tcPr>
            <w:tcW w:w="600" w:type="pct"/>
            <w:shd w:val="pct10" w:color="auto" w:fill="auto"/>
          </w:tcPr>
          <w:p w14:paraId="09C33670" w14:textId="77777777" w:rsidR="000014F0" w:rsidRPr="00DF654C" w:rsidRDefault="000014F0" w:rsidP="00557DB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 xml:space="preserve">Engagé par </w:t>
            </w:r>
            <w:proofErr w:type="spellStart"/>
            <w:r w:rsidRPr="00DF654C">
              <w:rPr>
                <w:rFonts w:ascii="Arial" w:hAnsi="Arial"/>
                <w:b/>
                <w:sz w:val="18"/>
                <w:szCs w:val="18"/>
              </w:rPr>
              <w:t>l’asbl</w:t>
            </w:r>
            <w:proofErr w:type="spellEnd"/>
            <w:r w:rsidRPr="00DF654C">
              <w:rPr>
                <w:rFonts w:ascii="Arial" w:hAnsi="Arial"/>
                <w:b/>
                <w:sz w:val="18"/>
                <w:szCs w:val="18"/>
              </w:rPr>
              <w:t xml:space="preserve"> depuis</w:t>
            </w:r>
          </w:p>
        </w:tc>
      </w:tr>
      <w:tr w:rsidR="000014F0" w:rsidRPr="00F77386" w14:paraId="0B3FCA15" w14:textId="77777777" w:rsidTr="000014F0">
        <w:trPr>
          <w:trHeight w:val="1449"/>
          <w:jc w:val="center"/>
        </w:trPr>
        <w:tc>
          <w:tcPr>
            <w:tcW w:w="763" w:type="pct"/>
          </w:tcPr>
          <w:p w14:paraId="67465B16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061" w:type="pct"/>
          </w:tcPr>
          <w:p w14:paraId="11213822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63" w:type="pct"/>
          </w:tcPr>
          <w:p w14:paraId="42731B5C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7" w:type="pct"/>
          </w:tcPr>
          <w:p w14:paraId="54ED7C4D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6" w:type="pct"/>
          </w:tcPr>
          <w:p w14:paraId="35C674AF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197727D5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</w:tr>
      <w:tr w:rsidR="000014F0" w:rsidRPr="00F77386" w14:paraId="5A71A857" w14:textId="77777777" w:rsidTr="000014F0">
        <w:trPr>
          <w:trHeight w:val="1449"/>
          <w:jc w:val="center"/>
        </w:trPr>
        <w:tc>
          <w:tcPr>
            <w:tcW w:w="763" w:type="pct"/>
          </w:tcPr>
          <w:p w14:paraId="293847D8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061" w:type="pct"/>
          </w:tcPr>
          <w:p w14:paraId="6F28F67E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63" w:type="pct"/>
          </w:tcPr>
          <w:p w14:paraId="1185357D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7" w:type="pct"/>
          </w:tcPr>
          <w:p w14:paraId="3E61BDAC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6" w:type="pct"/>
          </w:tcPr>
          <w:p w14:paraId="46B65157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5B5B58FC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</w:tr>
      <w:tr w:rsidR="000014F0" w:rsidRPr="00F77386" w14:paraId="0D58E113" w14:textId="77777777" w:rsidTr="000014F0">
        <w:trPr>
          <w:trHeight w:val="1449"/>
          <w:jc w:val="center"/>
        </w:trPr>
        <w:tc>
          <w:tcPr>
            <w:tcW w:w="763" w:type="pct"/>
          </w:tcPr>
          <w:p w14:paraId="555407EB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061" w:type="pct"/>
          </w:tcPr>
          <w:p w14:paraId="13C094F2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1263" w:type="pct"/>
          </w:tcPr>
          <w:p w14:paraId="5E1EC1D5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7" w:type="pct"/>
          </w:tcPr>
          <w:p w14:paraId="5CFEF1E0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56" w:type="pct"/>
          </w:tcPr>
          <w:p w14:paraId="3B9214FD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  <w:tc>
          <w:tcPr>
            <w:tcW w:w="600" w:type="pct"/>
          </w:tcPr>
          <w:p w14:paraId="6E3BF5FD" w14:textId="77777777" w:rsidR="000014F0" w:rsidRPr="00F77386" w:rsidRDefault="000014F0" w:rsidP="00557DB1">
            <w:pPr>
              <w:rPr>
                <w:rFonts w:ascii="Arial" w:hAnsi="Arial"/>
                <w:sz w:val="24"/>
              </w:rPr>
            </w:pPr>
          </w:p>
        </w:tc>
      </w:tr>
    </w:tbl>
    <w:p w14:paraId="25BF5A9D" w14:textId="77777777" w:rsidR="00024D22" w:rsidRDefault="00024D22" w:rsidP="00024D22">
      <w:pPr>
        <w:rPr>
          <w:rFonts w:ascii="Arial" w:hAnsi="Arial"/>
          <w:b/>
          <w:sz w:val="24"/>
        </w:rPr>
      </w:pPr>
    </w:p>
    <w:p w14:paraId="3904022A" w14:textId="77777777" w:rsidR="00024D22" w:rsidRDefault="00024D22" w:rsidP="00024D22">
      <w:pPr>
        <w:rPr>
          <w:rFonts w:ascii="Arial" w:hAnsi="Arial"/>
          <w:b/>
          <w:sz w:val="24"/>
        </w:rPr>
      </w:pPr>
    </w:p>
    <w:p w14:paraId="69D3E9E2" w14:textId="77777777" w:rsidR="00024D22" w:rsidRDefault="00024D22" w:rsidP="00024D22">
      <w:pPr>
        <w:rPr>
          <w:rFonts w:ascii="Arial" w:hAnsi="Arial"/>
          <w:b/>
          <w:sz w:val="24"/>
        </w:rPr>
      </w:pPr>
    </w:p>
    <w:p w14:paraId="01C08123" w14:textId="77777777" w:rsidR="000014F0" w:rsidRDefault="000014F0" w:rsidP="00024D22">
      <w:pPr>
        <w:rPr>
          <w:rFonts w:ascii="Arial" w:hAnsi="Arial"/>
          <w:b/>
          <w:sz w:val="24"/>
        </w:rPr>
        <w:sectPr w:rsidR="000014F0" w:rsidSect="00040DFD">
          <w:pgSz w:w="16838" w:h="11906" w:orient="landscape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5126BCC2" w14:textId="77777777" w:rsidR="00024D22" w:rsidRPr="00C43AFC" w:rsidRDefault="00024D22" w:rsidP="00024D22">
      <w:pPr>
        <w:rPr>
          <w:rFonts w:ascii="Arial" w:hAnsi="Arial"/>
          <w:b/>
          <w:sz w:val="24"/>
        </w:rPr>
      </w:pPr>
    </w:p>
    <w:p w14:paraId="56243C4A" w14:textId="77777777" w:rsidR="00024D22" w:rsidRPr="00627C4D" w:rsidRDefault="00024D22" w:rsidP="008C63DF">
      <w:pPr>
        <w:numPr>
          <w:ilvl w:val="0"/>
          <w:numId w:val="18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Mise en réseau</w:t>
      </w:r>
      <w:r w:rsidRPr="00627C4D">
        <w:rPr>
          <w:rFonts w:ascii="Arial" w:hAnsi="Arial"/>
          <w:b/>
          <w:sz w:val="22"/>
          <w:szCs w:val="22"/>
        </w:rPr>
        <w:t xml:space="preserve"> </w:t>
      </w:r>
    </w:p>
    <w:p w14:paraId="4729BD3F" w14:textId="77777777" w:rsidR="00024D22" w:rsidRDefault="00024D22" w:rsidP="00024D22">
      <w:pPr>
        <w:ind w:left="720"/>
        <w:rPr>
          <w:rFonts w:ascii="Arial" w:hAnsi="Arial"/>
          <w:sz w:val="24"/>
        </w:rPr>
      </w:pPr>
    </w:p>
    <w:p w14:paraId="274DF5FA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la réalisation de cette mission, </w:t>
      </w:r>
      <w:r w:rsidR="005D2828">
        <w:rPr>
          <w:rFonts w:ascii="Arial" w:hAnsi="Arial"/>
          <w:sz w:val="22"/>
          <w:szCs w:val="22"/>
        </w:rPr>
        <w:t>l’</w:t>
      </w:r>
      <w:r w:rsidR="00063FD5">
        <w:rPr>
          <w:rFonts w:ascii="Arial" w:hAnsi="Arial"/>
          <w:sz w:val="22"/>
          <w:szCs w:val="22"/>
        </w:rPr>
        <w:t>institution</w:t>
      </w:r>
      <w:r w:rsidR="005D2828">
        <w:rPr>
          <w:rFonts w:ascii="Arial" w:hAnsi="Arial"/>
          <w:sz w:val="22"/>
          <w:szCs w:val="22"/>
        </w:rPr>
        <w:t xml:space="preserve"> </w:t>
      </w:r>
      <w:proofErr w:type="spellStart"/>
      <w:r w:rsidR="005D2828">
        <w:rPr>
          <w:rFonts w:ascii="Arial" w:hAnsi="Arial"/>
          <w:sz w:val="22"/>
          <w:szCs w:val="22"/>
        </w:rPr>
        <w:t>fait-</w:t>
      </w:r>
      <w:r w:rsidR="00063FD5">
        <w:rPr>
          <w:rFonts w:ascii="Arial" w:hAnsi="Arial"/>
          <w:sz w:val="22"/>
          <w:szCs w:val="22"/>
        </w:rPr>
        <w:t>el</w:t>
      </w:r>
      <w:r w:rsidR="005D2828">
        <w:rPr>
          <w:rFonts w:ascii="Arial" w:hAnsi="Arial"/>
          <w:sz w:val="22"/>
          <w:szCs w:val="22"/>
        </w:rPr>
        <w:t>l</w:t>
      </w:r>
      <w:r w:rsidR="00063FD5">
        <w:rPr>
          <w:rFonts w:ascii="Arial" w:hAnsi="Arial"/>
          <w:sz w:val="22"/>
          <w:szCs w:val="22"/>
        </w:rPr>
        <w:t>e</w:t>
      </w:r>
      <w:proofErr w:type="spellEnd"/>
      <w:r w:rsidR="005D282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partie d’un réseau  (plate-forme, groupe de travail, PLI, PCS…)?</w:t>
      </w:r>
    </w:p>
    <w:p w14:paraId="74E2345C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</w:p>
    <w:p w14:paraId="24FFA4A3" w14:textId="77777777" w:rsidR="00024D22" w:rsidRDefault="00024D22" w:rsidP="00024D22">
      <w:pPr>
        <w:ind w:left="1080"/>
        <w:rPr>
          <w:rFonts w:ascii="Arial" w:hAnsi="Arial"/>
          <w:sz w:val="22"/>
          <w:szCs w:val="22"/>
        </w:rPr>
      </w:pPr>
    </w:p>
    <w:p w14:paraId="7E5BB463" w14:textId="77777777" w:rsidR="00643830" w:rsidRDefault="00024D22" w:rsidP="008078C3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OUI - NON</w:t>
      </w:r>
    </w:p>
    <w:p w14:paraId="1F243C7E" w14:textId="77777777" w:rsidR="00643830" w:rsidRDefault="00643830" w:rsidP="00024D22">
      <w:pPr>
        <w:ind w:left="720"/>
        <w:rPr>
          <w:rFonts w:ascii="Arial" w:hAnsi="Arial"/>
          <w:sz w:val="22"/>
          <w:szCs w:val="22"/>
        </w:rPr>
      </w:pPr>
    </w:p>
    <w:p w14:paraId="4C31716F" w14:textId="77777777" w:rsidR="00643830" w:rsidRPr="00C10740" w:rsidRDefault="00643830" w:rsidP="00024D22">
      <w:pPr>
        <w:ind w:left="720"/>
        <w:rPr>
          <w:rFonts w:ascii="Arial" w:hAnsi="Arial"/>
          <w:sz w:val="22"/>
          <w:szCs w:val="22"/>
        </w:rPr>
      </w:pPr>
    </w:p>
    <w:p w14:paraId="1FD989FD" w14:textId="2125B78B" w:rsidR="00024D22" w:rsidRDefault="00C80111" w:rsidP="00024D22">
      <w:pPr>
        <w:ind w:left="12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le(s)quel(s) :</w:t>
      </w:r>
      <w:r w:rsidR="00024D22">
        <w:rPr>
          <w:rFonts w:ascii="Arial" w:hAnsi="Arial"/>
          <w:sz w:val="22"/>
          <w:szCs w:val="22"/>
        </w:rPr>
        <w:t xml:space="preserve"> </w:t>
      </w:r>
    </w:p>
    <w:p w14:paraId="778F8081" w14:textId="77777777" w:rsidR="00024D22" w:rsidRDefault="00024D22" w:rsidP="00024D22">
      <w:pPr>
        <w:ind w:left="12" w:firstLine="708"/>
        <w:rPr>
          <w:rFonts w:ascii="Arial" w:hAnsi="Arial"/>
          <w:sz w:val="22"/>
          <w:szCs w:val="22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24D22" w:rsidRPr="006D64B6" w14:paraId="20C8D202" w14:textId="77777777" w:rsidTr="008078C3">
        <w:trPr>
          <w:trHeight w:val="1902"/>
        </w:trPr>
        <w:tc>
          <w:tcPr>
            <w:tcW w:w="9212" w:type="dxa"/>
          </w:tcPr>
          <w:p w14:paraId="5741CDA6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127B2BA7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1A46710C" w14:textId="77777777" w:rsidR="00024D22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1B6BA8DC" w14:textId="77777777" w:rsidR="00024D22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  <w:p w14:paraId="0C39CF0D" w14:textId="77777777" w:rsidR="00024D22" w:rsidRPr="006D64B6" w:rsidRDefault="00024D22" w:rsidP="00024D2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32D579D" w14:textId="77777777" w:rsidR="00024D22" w:rsidRDefault="00024D22" w:rsidP="00024D22">
      <w:pPr>
        <w:ind w:left="12" w:firstLine="708"/>
        <w:rPr>
          <w:rFonts w:ascii="Arial" w:hAnsi="Arial"/>
          <w:sz w:val="22"/>
          <w:szCs w:val="22"/>
        </w:rPr>
      </w:pPr>
    </w:p>
    <w:p w14:paraId="0D87076B" w14:textId="77777777" w:rsidR="005C304A" w:rsidRDefault="005C304A" w:rsidP="00024D22">
      <w:pPr>
        <w:rPr>
          <w:rFonts w:ascii="Arial" w:hAnsi="Arial"/>
          <w:sz w:val="22"/>
          <w:szCs w:val="22"/>
        </w:rPr>
      </w:pPr>
    </w:p>
    <w:p w14:paraId="10343E22" w14:textId="77777777" w:rsidR="007F26A3" w:rsidRDefault="007F26A3" w:rsidP="00024D22">
      <w:pPr>
        <w:rPr>
          <w:rFonts w:ascii="Arial" w:hAnsi="Arial"/>
          <w:sz w:val="22"/>
          <w:szCs w:val="22"/>
        </w:rPr>
      </w:pPr>
    </w:p>
    <w:p w14:paraId="3F4062E9" w14:textId="77777777" w:rsidR="00024D22" w:rsidRDefault="00024D22" w:rsidP="00024D22">
      <w:pPr>
        <w:rPr>
          <w:rFonts w:ascii="Arial" w:hAnsi="Arial"/>
          <w:sz w:val="22"/>
          <w:szCs w:val="22"/>
        </w:rPr>
      </w:pPr>
      <w:r w:rsidRPr="0044032A">
        <w:rPr>
          <w:rFonts w:ascii="Arial" w:hAnsi="Arial"/>
          <w:sz w:val="22"/>
          <w:szCs w:val="22"/>
        </w:rPr>
        <w:t xml:space="preserve">Précisez les partenariats mis en place dans le cadre de cette </w:t>
      </w:r>
      <w:r>
        <w:rPr>
          <w:rFonts w:ascii="Arial" w:hAnsi="Arial"/>
          <w:sz w:val="22"/>
          <w:szCs w:val="22"/>
        </w:rPr>
        <w:t>mission</w:t>
      </w:r>
      <w:r w:rsidRPr="0044032A">
        <w:rPr>
          <w:rFonts w:ascii="Arial" w:hAnsi="Arial"/>
          <w:sz w:val="22"/>
          <w:szCs w:val="22"/>
        </w:rPr>
        <w:t> :</w:t>
      </w:r>
    </w:p>
    <w:p w14:paraId="241F6634" w14:textId="77777777" w:rsidR="00024D22" w:rsidRDefault="00024D22" w:rsidP="00024D22">
      <w:pPr>
        <w:rPr>
          <w:rFonts w:ascii="Arial" w:hAnsi="Arial"/>
          <w:sz w:val="24"/>
        </w:rPr>
      </w:pPr>
    </w:p>
    <w:p w14:paraId="63A09F65" w14:textId="77777777" w:rsidR="00024D22" w:rsidRDefault="00024D22" w:rsidP="00024D22">
      <w:pPr>
        <w:rPr>
          <w:rFonts w:ascii="Arial" w:hAnsi="Arial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873"/>
        <w:gridCol w:w="2694"/>
      </w:tblGrid>
      <w:tr w:rsidR="00024D22" w:rsidRPr="006D64B6" w14:paraId="1B6D5244" w14:textId="77777777" w:rsidTr="00024D22">
        <w:tc>
          <w:tcPr>
            <w:tcW w:w="4606" w:type="dxa"/>
            <w:shd w:val="pct10" w:color="auto" w:fill="auto"/>
          </w:tcPr>
          <w:p w14:paraId="240FE2F9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Partenaire (coordonnées de l’institution)</w:t>
            </w:r>
          </w:p>
        </w:tc>
        <w:tc>
          <w:tcPr>
            <w:tcW w:w="2873" w:type="dxa"/>
            <w:shd w:val="pct10" w:color="auto" w:fill="auto"/>
          </w:tcPr>
          <w:p w14:paraId="108338E9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Type de partenariat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Style w:val="Appelnotedebasdep"/>
                <w:rFonts w:ascii="Arial" w:hAnsi="Arial"/>
                <w:b/>
              </w:rPr>
              <w:footnoteReference w:id="8"/>
            </w:r>
          </w:p>
          <w:p w14:paraId="152AFCF1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4" w:type="dxa"/>
            <w:shd w:val="pct10" w:color="auto" w:fill="auto"/>
          </w:tcPr>
          <w:p w14:paraId="2D36692B" w14:textId="77777777" w:rsidR="00024D22" w:rsidRPr="006D64B6" w:rsidRDefault="00024D22" w:rsidP="00024D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Existence d’une convention (oui – non)</w:t>
            </w:r>
          </w:p>
        </w:tc>
      </w:tr>
      <w:tr w:rsidR="00024D22" w:rsidRPr="006D64B6" w14:paraId="78866598" w14:textId="77777777" w:rsidTr="00024D22">
        <w:tc>
          <w:tcPr>
            <w:tcW w:w="4606" w:type="dxa"/>
          </w:tcPr>
          <w:p w14:paraId="4BF9C4A8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47FA4596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674C5C30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77798F53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0D7C66F4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102117DB" w14:textId="77777777" w:rsidTr="00024D22">
        <w:tc>
          <w:tcPr>
            <w:tcW w:w="4606" w:type="dxa"/>
          </w:tcPr>
          <w:p w14:paraId="56F478F2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7BD0B826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11357AA6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4BAEFB0F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2E2569A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3C91DDFE" w14:textId="77777777" w:rsidTr="00024D22">
        <w:tc>
          <w:tcPr>
            <w:tcW w:w="4606" w:type="dxa"/>
          </w:tcPr>
          <w:p w14:paraId="609CF217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00004BC7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2667C898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768724A4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3995A2C3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08E3671E" w14:textId="77777777" w:rsidTr="00024D22">
        <w:tc>
          <w:tcPr>
            <w:tcW w:w="4606" w:type="dxa"/>
          </w:tcPr>
          <w:p w14:paraId="42FE3A3B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2E0CC4EC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3AEB6342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734BA66D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383CA06E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2D5DFAFE" w14:textId="77777777" w:rsidTr="00024D22">
        <w:tc>
          <w:tcPr>
            <w:tcW w:w="4606" w:type="dxa"/>
          </w:tcPr>
          <w:p w14:paraId="16F7A47F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356E5143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643048DC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2B6811BD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527D5620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  <w:tr w:rsidR="00024D22" w:rsidRPr="006D64B6" w14:paraId="5B159F5D" w14:textId="77777777" w:rsidTr="00024D22">
        <w:tc>
          <w:tcPr>
            <w:tcW w:w="4606" w:type="dxa"/>
          </w:tcPr>
          <w:p w14:paraId="0972B54C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10A1E1FB" w14:textId="77777777" w:rsidR="00024D22" w:rsidRDefault="00024D22" w:rsidP="00024D22">
            <w:pPr>
              <w:rPr>
                <w:rFonts w:ascii="Arial" w:hAnsi="Arial"/>
                <w:sz w:val="24"/>
              </w:rPr>
            </w:pPr>
          </w:p>
          <w:p w14:paraId="2D670498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64280DB7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6FA2FECB" w14:textId="77777777" w:rsidR="00024D22" w:rsidRPr="006D64B6" w:rsidRDefault="00024D22" w:rsidP="00024D22">
            <w:pPr>
              <w:rPr>
                <w:rFonts w:ascii="Arial" w:hAnsi="Arial"/>
                <w:sz w:val="24"/>
              </w:rPr>
            </w:pPr>
          </w:p>
        </w:tc>
      </w:tr>
    </w:tbl>
    <w:p w14:paraId="678FA918" w14:textId="77777777" w:rsidR="00024D22" w:rsidRDefault="00024D22" w:rsidP="00024D22">
      <w:pPr>
        <w:rPr>
          <w:rFonts w:ascii="Arial" w:hAnsi="Arial"/>
          <w:sz w:val="24"/>
        </w:rPr>
      </w:pPr>
    </w:p>
    <w:tbl>
      <w:tblPr>
        <w:tblW w:w="860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6"/>
      </w:tblGrid>
      <w:tr w:rsidR="00CD0F27" w:rsidRPr="002A0B3A" w14:paraId="28DA2D8B" w14:textId="77777777">
        <w:trPr>
          <w:trHeight w:val="990"/>
        </w:trPr>
        <w:tc>
          <w:tcPr>
            <w:tcW w:w="8606" w:type="dxa"/>
          </w:tcPr>
          <w:p w14:paraId="0D56F6A8" w14:textId="77777777" w:rsidR="00CD0F27" w:rsidRPr="002A0B3A" w:rsidRDefault="00CD0F27">
            <w:pPr>
              <w:rPr>
                <w:rFonts w:ascii="Arial" w:hAnsi="Arial"/>
              </w:rPr>
            </w:pPr>
            <w:bookmarkStart w:id="8" w:name="_Hlk181007467"/>
          </w:p>
          <w:p w14:paraId="5C4144F3" w14:textId="3641E34A" w:rsidR="00CD0F27" w:rsidRPr="002A0B3A" w:rsidRDefault="00CD0F2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DESCRIPTIF –</w:t>
            </w:r>
            <w:r w:rsidRPr="00262B7D">
              <w:rPr>
                <w:rFonts w:ascii="Arial" w:hAnsi="Arial"/>
                <w:b/>
              </w:rPr>
              <w:t> </w:t>
            </w:r>
            <w:r w:rsidR="00BA78F7">
              <w:rPr>
                <w:rFonts w:ascii="Arial" w:hAnsi="Arial"/>
                <w:b/>
              </w:rPr>
              <w:t>PROMOTION DE L’INTERCULTURALITE</w:t>
            </w:r>
          </w:p>
          <w:p w14:paraId="4EFF07C7" w14:textId="77777777" w:rsidR="00CD0F27" w:rsidRPr="002A0B3A" w:rsidRDefault="00CD0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11F593" w14:textId="77777777" w:rsidR="00CD0F27" w:rsidRDefault="00CD0F27" w:rsidP="00024D22">
      <w:pPr>
        <w:rPr>
          <w:rFonts w:ascii="Arial" w:hAnsi="Arial"/>
          <w:sz w:val="24"/>
        </w:rPr>
      </w:pPr>
    </w:p>
    <w:p w14:paraId="2D06FE91" w14:textId="77777777" w:rsidR="00CD0F27" w:rsidRDefault="00CD0F27" w:rsidP="00231273">
      <w:pPr>
        <w:rPr>
          <w:rFonts w:ascii="Arial" w:hAnsi="Arial"/>
          <w:sz w:val="22"/>
        </w:rPr>
      </w:pPr>
    </w:p>
    <w:p w14:paraId="0060C550" w14:textId="77777777" w:rsidR="00CD0F27" w:rsidRDefault="00CD0F27" w:rsidP="00CD0F27">
      <w:pPr>
        <w:ind w:left="720"/>
        <w:rPr>
          <w:rFonts w:ascii="Arial" w:hAnsi="Arial"/>
          <w:sz w:val="22"/>
        </w:rPr>
      </w:pPr>
    </w:p>
    <w:p w14:paraId="1B7E503A" w14:textId="77777777" w:rsidR="00CD0F27" w:rsidRDefault="00BA78F7" w:rsidP="008C63DF">
      <w:pPr>
        <w:numPr>
          <w:ilvl w:val="0"/>
          <w:numId w:val="20"/>
        </w:numPr>
        <w:rPr>
          <w:rFonts w:ascii="Arial" w:hAnsi="Arial"/>
          <w:b/>
          <w:bCs/>
          <w:sz w:val="22"/>
        </w:rPr>
      </w:pPr>
      <w:r w:rsidRPr="00231273">
        <w:rPr>
          <w:rFonts w:ascii="Arial" w:hAnsi="Arial"/>
          <w:b/>
          <w:bCs/>
          <w:sz w:val="22"/>
        </w:rPr>
        <w:t>Description de l’activité</w:t>
      </w:r>
      <w:r w:rsidRPr="00274A42">
        <w:rPr>
          <w:rFonts w:ascii="Arial" w:hAnsi="Arial"/>
          <w:b/>
          <w:bCs/>
          <w:sz w:val="22"/>
        </w:rPr>
        <w:t xml:space="preserve"> : </w:t>
      </w:r>
    </w:p>
    <w:p w14:paraId="57D88375" w14:textId="77777777" w:rsidR="008078C3" w:rsidRPr="00231273" w:rsidRDefault="008078C3" w:rsidP="008078C3">
      <w:pPr>
        <w:ind w:left="720"/>
        <w:rPr>
          <w:rFonts w:ascii="Arial" w:hAnsi="Arial"/>
          <w:b/>
          <w:bCs/>
          <w:sz w:val="22"/>
        </w:rPr>
      </w:pPr>
    </w:p>
    <w:p w14:paraId="2838052F" w14:textId="77777777" w:rsidR="00CD0F27" w:rsidRPr="00231273" w:rsidRDefault="00CD0F27" w:rsidP="00CD0F27">
      <w:pPr>
        <w:rPr>
          <w:rFonts w:ascii="Arial" w:hAnsi="Arial"/>
          <w:sz w:val="22"/>
          <w:szCs w:val="22"/>
        </w:rPr>
      </w:pPr>
    </w:p>
    <w:p w14:paraId="082BA236" w14:textId="77777777" w:rsidR="00274A42" w:rsidRDefault="00FD2323" w:rsidP="008C63DF">
      <w:pPr>
        <w:numPr>
          <w:ilvl w:val="1"/>
          <w:numId w:val="1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Précisez dans</w:t>
      </w:r>
      <w:r w:rsidR="00274A42" w:rsidRPr="00231273">
        <w:rPr>
          <w:rFonts w:ascii="Arial" w:hAnsi="Arial"/>
          <w:sz w:val="22"/>
          <w:szCs w:val="22"/>
        </w:rPr>
        <w:t xml:space="preserve"> quelle(s) catégorie(s) d’actions votre projet </w:t>
      </w:r>
      <w:r>
        <w:rPr>
          <w:rFonts w:ascii="Arial" w:hAnsi="Arial"/>
          <w:sz w:val="22"/>
          <w:szCs w:val="22"/>
        </w:rPr>
        <w:t>s’inscrit</w:t>
      </w:r>
      <w:r w:rsidR="00882794">
        <w:rPr>
          <w:rStyle w:val="Appelnotedebasdep"/>
          <w:rFonts w:ascii="Arial" w:hAnsi="Arial"/>
          <w:sz w:val="22"/>
          <w:szCs w:val="22"/>
        </w:rPr>
        <w:footnoteReference w:id="9"/>
      </w:r>
      <w:r>
        <w:rPr>
          <w:rFonts w:ascii="Arial" w:hAnsi="Arial"/>
          <w:sz w:val="22"/>
          <w:szCs w:val="22"/>
        </w:rPr>
        <w:t> :</w:t>
      </w:r>
    </w:p>
    <w:p w14:paraId="0CFAA5B2" w14:textId="77777777" w:rsidR="008078C3" w:rsidRPr="00231273" w:rsidRDefault="008078C3" w:rsidP="008078C3">
      <w:pPr>
        <w:ind w:left="1080"/>
        <w:rPr>
          <w:rFonts w:ascii="Arial" w:hAnsi="Arial"/>
          <w:sz w:val="22"/>
          <w:szCs w:val="22"/>
        </w:rPr>
      </w:pPr>
    </w:p>
    <w:p w14:paraId="06B35A5C" w14:textId="77777777" w:rsidR="00274A42" w:rsidRPr="00231273" w:rsidRDefault="00274A42" w:rsidP="00274A42">
      <w:pPr>
        <w:ind w:left="708"/>
        <w:rPr>
          <w:rFonts w:ascii="Arial" w:hAnsi="Arial"/>
          <w:sz w:val="22"/>
          <w:szCs w:val="22"/>
        </w:rPr>
      </w:pPr>
    </w:p>
    <w:p w14:paraId="299E33D8" w14:textId="77777777" w:rsidR="00274A42" w:rsidRPr="00231273" w:rsidRDefault="00274A42" w:rsidP="008C63DF">
      <w:pPr>
        <w:numPr>
          <w:ilvl w:val="0"/>
          <w:numId w:val="7"/>
        </w:numPr>
        <w:ind w:firstLine="273"/>
        <w:jc w:val="both"/>
        <w:rPr>
          <w:rFonts w:ascii="Arial" w:hAnsi="Arial"/>
          <w:sz w:val="22"/>
          <w:szCs w:val="22"/>
          <w:lang w:val="fr-BE"/>
        </w:rPr>
      </w:pPr>
      <w:r w:rsidRPr="00231273">
        <w:rPr>
          <w:rFonts w:ascii="Arial" w:hAnsi="Arial"/>
          <w:sz w:val="22"/>
          <w:szCs w:val="22"/>
          <w:lang w:val="fr-BE"/>
        </w:rPr>
        <w:t xml:space="preserve">sensibilisation aux réalités migratoires ou aux enjeux de l’interculturalité </w:t>
      </w:r>
      <w:bookmarkStart w:id="9" w:name="_Hlk181095360"/>
      <w:r w:rsidR="00FD2323">
        <w:rPr>
          <w:rFonts w:ascii="Arial" w:hAnsi="Arial" w:cs="Arial"/>
          <w:sz w:val="22"/>
          <w:szCs w:val="22"/>
        </w:rPr>
        <w:sym w:font="Wingdings" w:char="F072"/>
      </w:r>
      <w:bookmarkEnd w:id="9"/>
    </w:p>
    <w:p w14:paraId="3537B6B1" w14:textId="77777777" w:rsidR="00274A42" w:rsidRPr="00231273" w:rsidRDefault="00274A42" w:rsidP="00231273">
      <w:pPr>
        <w:ind w:left="1854"/>
        <w:jc w:val="both"/>
        <w:rPr>
          <w:rFonts w:ascii="Arial" w:hAnsi="Arial"/>
          <w:sz w:val="22"/>
          <w:szCs w:val="22"/>
          <w:lang w:val="fr-BE"/>
        </w:rPr>
      </w:pPr>
    </w:p>
    <w:p w14:paraId="35687A3F" w14:textId="77777777" w:rsidR="00274A42" w:rsidRPr="00231273" w:rsidRDefault="00274A42" w:rsidP="008C63DF">
      <w:pPr>
        <w:numPr>
          <w:ilvl w:val="0"/>
          <w:numId w:val="7"/>
        </w:numPr>
        <w:ind w:firstLine="273"/>
        <w:jc w:val="both"/>
        <w:rPr>
          <w:rFonts w:ascii="Arial" w:hAnsi="Arial"/>
          <w:sz w:val="22"/>
          <w:szCs w:val="22"/>
          <w:lang w:val="fr-BE"/>
        </w:rPr>
      </w:pPr>
      <w:r w:rsidRPr="00231273">
        <w:rPr>
          <w:rFonts w:ascii="Arial" w:hAnsi="Arial"/>
          <w:sz w:val="22"/>
          <w:szCs w:val="22"/>
          <w:lang w:val="fr-BE"/>
        </w:rPr>
        <w:t xml:space="preserve">sensibilisation aux codes culturels de la société d’accueil </w:t>
      </w:r>
      <w:r w:rsidR="00FD2323">
        <w:rPr>
          <w:rFonts w:ascii="Arial" w:hAnsi="Arial" w:cs="Arial"/>
          <w:sz w:val="22"/>
          <w:szCs w:val="22"/>
        </w:rPr>
        <w:sym w:font="Wingdings" w:char="F072"/>
      </w:r>
    </w:p>
    <w:p w14:paraId="0426837B" w14:textId="77777777" w:rsidR="00274A42" w:rsidRPr="00231273" w:rsidRDefault="00274A42" w:rsidP="00231273">
      <w:pPr>
        <w:jc w:val="both"/>
        <w:rPr>
          <w:rFonts w:ascii="Arial" w:hAnsi="Arial"/>
          <w:sz w:val="22"/>
          <w:szCs w:val="22"/>
          <w:lang w:val="fr-BE"/>
        </w:rPr>
      </w:pPr>
    </w:p>
    <w:p w14:paraId="548EA8D3" w14:textId="77777777" w:rsidR="00274A42" w:rsidRPr="00231273" w:rsidRDefault="00274A42" w:rsidP="008C63DF">
      <w:pPr>
        <w:numPr>
          <w:ilvl w:val="0"/>
          <w:numId w:val="7"/>
        </w:numPr>
        <w:ind w:firstLine="273"/>
        <w:jc w:val="both"/>
        <w:rPr>
          <w:rFonts w:ascii="Arial" w:hAnsi="Arial"/>
          <w:sz w:val="22"/>
          <w:szCs w:val="22"/>
          <w:lang w:val="fr-BE"/>
        </w:rPr>
      </w:pPr>
      <w:r w:rsidRPr="00231273">
        <w:rPr>
          <w:rFonts w:ascii="Arial" w:hAnsi="Arial"/>
          <w:sz w:val="22"/>
          <w:szCs w:val="22"/>
          <w:lang w:val="fr-BE"/>
        </w:rPr>
        <w:t xml:space="preserve">projets collectifs interculturels, visant à promouvoir la participation sociale, culturelle, politique et économique des personnes étrangères </w:t>
      </w:r>
      <w:r w:rsidR="00FD2323">
        <w:rPr>
          <w:rFonts w:ascii="Arial" w:hAnsi="Arial" w:cs="Arial"/>
          <w:sz w:val="22"/>
          <w:szCs w:val="22"/>
        </w:rPr>
        <w:sym w:font="Wingdings" w:char="F072"/>
      </w:r>
    </w:p>
    <w:p w14:paraId="7FEF87C1" w14:textId="77777777" w:rsidR="00274A42" w:rsidRPr="00231273" w:rsidRDefault="00274A42" w:rsidP="00231273">
      <w:pPr>
        <w:jc w:val="both"/>
        <w:rPr>
          <w:rFonts w:ascii="Arial" w:hAnsi="Arial"/>
          <w:sz w:val="22"/>
          <w:szCs w:val="22"/>
          <w:lang w:val="fr-BE"/>
        </w:rPr>
      </w:pPr>
    </w:p>
    <w:p w14:paraId="233806E7" w14:textId="77777777" w:rsidR="00274A42" w:rsidRPr="008078C3" w:rsidRDefault="00274A42" w:rsidP="008C63DF">
      <w:pPr>
        <w:numPr>
          <w:ilvl w:val="0"/>
          <w:numId w:val="7"/>
        </w:numPr>
        <w:ind w:firstLine="273"/>
        <w:jc w:val="both"/>
        <w:rPr>
          <w:rFonts w:ascii="Arial" w:hAnsi="Arial"/>
          <w:sz w:val="22"/>
          <w:szCs w:val="22"/>
        </w:rPr>
      </w:pPr>
      <w:r w:rsidRPr="00231273">
        <w:rPr>
          <w:rFonts w:ascii="Arial" w:hAnsi="Arial"/>
          <w:sz w:val="22"/>
          <w:szCs w:val="22"/>
          <w:lang w:val="fr-BE"/>
        </w:rPr>
        <w:t xml:space="preserve">duos vers l’inclusion </w:t>
      </w:r>
      <w:r w:rsidR="00FD2323">
        <w:rPr>
          <w:rFonts w:ascii="Arial" w:hAnsi="Arial" w:cs="Arial"/>
          <w:sz w:val="22"/>
          <w:szCs w:val="22"/>
        </w:rPr>
        <w:sym w:font="Wingdings" w:char="F072"/>
      </w:r>
    </w:p>
    <w:p w14:paraId="376D9546" w14:textId="77777777" w:rsidR="008078C3" w:rsidRDefault="008078C3" w:rsidP="008078C3">
      <w:pPr>
        <w:pStyle w:val="Paragraphedeliste"/>
        <w:rPr>
          <w:rFonts w:ascii="Arial" w:hAnsi="Arial"/>
          <w:sz w:val="22"/>
          <w:szCs w:val="22"/>
        </w:rPr>
      </w:pPr>
    </w:p>
    <w:p w14:paraId="0204719B" w14:textId="77777777" w:rsidR="008078C3" w:rsidRDefault="008078C3" w:rsidP="008078C3">
      <w:pPr>
        <w:ind w:left="993"/>
        <w:jc w:val="both"/>
        <w:rPr>
          <w:rFonts w:ascii="Arial" w:hAnsi="Arial"/>
          <w:sz w:val="22"/>
          <w:szCs w:val="22"/>
        </w:rPr>
      </w:pPr>
    </w:p>
    <w:p w14:paraId="7F86EC3F" w14:textId="77777777" w:rsidR="008078C3" w:rsidRPr="00231273" w:rsidRDefault="008078C3" w:rsidP="008078C3">
      <w:pPr>
        <w:ind w:left="993"/>
        <w:jc w:val="both"/>
        <w:rPr>
          <w:rFonts w:ascii="Arial" w:hAnsi="Arial"/>
          <w:sz w:val="22"/>
          <w:szCs w:val="22"/>
        </w:rPr>
      </w:pPr>
    </w:p>
    <w:p w14:paraId="76221BC8" w14:textId="77777777" w:rsidR="00274A42" w:rsidRPr="00231273" w:rsidRDefault="00274A42" w:rsidP="00231273">
      <w:pPr>
        <w:ind w:left="708"/>
        <w:rPr>
          <w:rFonts w:ascii="Arial" w:hAnsi="Arial"/>
          <w:sz w:val="22"/>
          <w:szCs w:val="22"/>
        </w:rPr>
      </w:pPr>
    </w:p>
    <w:p w14:paraId="1590B1FB" w14:textId="77777777" w:rsidR="00CD0F27" w:rsidRDefault="00BF63E4" w:rsidP="008C63DF">
      <w:pPr>
        <w:numPr>
          <w:ilvl w:val="1"/>
          <w:numId w:val="19"/>
        </w:numPr>
        <w:rPr>
          <w:rFonts w:ascii="Arial" w:hAnsi="Arial"/>
          <w:sz w:val="22"/>
          <w:szCs w:val="22"/>
        </w:rPr>
      </w:pPr>
      <w:r w:rsidRPr="00231273">
        <w:rPr>
          <w:rFonts w:ascii="Arial" w:hAnsi="Arial"/>
          <w:sz w:val="22"/>
          <w:szCs w:val="22"/>
        </w:rPr>
        <w:t xml:space="preserve">Exposé du projet </w:t>
      </w:r>
      <w:r w:rsidR="00017241" w:rsidRPr="00A60B0E">
        <w:rPr>
          <w:rFonts w:ascii="Arial" w:hAnsi="Arial"/>
          <w:sz w:val="22"/>
          <w:szCs w:val="22"/>
        </w:rPr>
        <w:t xml:space="preserve">(maximum </w:t>
      </w:r>
      <w:r w:rsidR="00DE5E01" w:rsidRPr="00A60B0E">
        <w:rPr>
          <w:rFonts w:ascii="Arial" w:hAnsi="Arial"/>
          <w:sz w:val="22"/>
          <w:szCs w:val="22"/>
        </w:rPr>
        <w:t>15</w:t>
      </w:r>
      <w:r w:rsidR="00017241" w:rsidRPr="00A60B0E">
        <w:rPr>
          <w:rFonts w:ascii="Arial" w:hAnsi="Arial"/>
          <w:sz w:val="22"/>
          <w:szCs w:val="22"/>
        </w:rPr>
        <w:t xml:space="preserve"> lignes)</w:t>
      </w:r>
    </w:p>
    <w:p w14:paraId="6B08BA6E" w14:textId="77777777" w:rsidR="008078C3" w:rsidRPr="00231273" w:rsidRDefault="008078C3" w:rsidP="008078C3">
      <w:pPr>
        <w:ind w:left="1080"/>
        <w:rPr>
          <w:rFonts w:ascii="Arial" w:hAnsi="Arial"/>
          <w:sz w:val="22"/>
          <w:szCs w:val="22"/>
        </w:rPr>
      </w:pPr>
    </w:p>
    <w:p w14:paraId="48E4FC68" w14:textId="77777777" w:rsidR="00AA08AD" w:rsidRDefault="00AA08AD" w:rsidP="00AA08AD">
      <w:pPr>
        <w:ind w:left="1080"/>
        <w:rPr>
          <w:rFonts w:ascii="Arial" w:hAnsi="Arial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A08AD" w:rsidRPr="002A0B3A" w14:paraId="163AEAB7" w14:textId="77777777" w:rsidTr="008078C3">
        <w:trPr>
          <w:trHeight w:val="5448"/>
        </w:trPr>
        <w:tc>
          <w:tcPr>
            <w:tcW w:w="9212" w:type="dxa"/>
          </w:tcPr>
          <w:p w14:paraId="13B3F1BC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794D6580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293BE626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79F90303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60F587AB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46629572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4F0C0696" w14:textId="77777777" w:rsidR="00AA08AD" w:rsidRDefault="00AA08AD">
            <w:pPr>
              <w:rPr>
                <w:rFonts w:ascii="Arial" w:hAnsi="Arial"/>
                <w:sz w:val="24"/>
              </w:rPr>
            </w:pPr>
          </w:p>
          <w:p w14:paraId="1B658FF9" w14:textId="77777777" w:rsidR="00AA08AD" w:rsidRDefault="00AA08AD">
            <w:pPr>
              <w:rPr>
                <w:rFonts w:ascii="Arial" w:hAnsi="Arial"/>
                <w:sz w:val="24"/>
              </w:rPr>
            </w:pPr>
          </w:p>
          <w:p w14:paraId="2250F104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</w:tc>
      </w:tr>
    </w:tbl>
    <w:p w14:paraId="6D4B3429" w14:textId="77777777" w:rsidR="00AA08AD" w:rsidRPr="00231273" w:rsidRDefault="00AA08AD" w:rsidP="00231273">
      <w:pPr>
        <w:ind w:left="1080"/>
        <w:rPr>
          <w:rFonts w:ascii="Arial" w:hAnsi="Arial"/>
          <w:sz w:val="22"/>
          <w:szCs w:val="22"/>
          <w:highlight w:val="yellow"/>
        </w:rPr>
      </w:pPr>
    </w:p>
    <w:p w14:paraId="791D063F" w14:textId="77777777" w:rsidR="008078C3" w:rsidRDefault="008078C3" w:rsidP="00231273">
      <w:pPr>
        <w:ind w:left="1080"/>
        <w:rPr>
          <w:rFonts w:ascii="Arial" w:hAnsi="Arial"/>
          <w:sz w:val="22"/>
          <w:szCs w:val="22"/>
        </w:rPr>
      </w:pPr>
    </w:p>
    <w:p w14:paraId="69859ABE" w14:textId="77777777" w:rsidR="008078C3" w:rsidRDefault="008078C3" w:rsidP="00231273">
      <w:pPr>
        <w:ind w:left="1080"/>
        <w:rPr>
          <w:rFonts w:ascii="Arial" w:hAnsi="Arial"/>
          <w:sz w:val="22"/>
          <w:szCs w:val="22"/>
        </w:rPr>
      </w:pPr>
    </w:p>
    <w:p w14:paraId="458E4E9A" w14:textId="77777777" w:rsidR="008078C3" w:rsidRPr="00231273" w:rsidRDefault="008078C3" w:rsidP="00231273">
      <w:pPr>
        <w:ind w:left="1080"/>
        <w:rPr>
          <w:rFonts w:ascii="Arial" w:hAnsi="Arial"/>
          <w:sz w:val="22"/>
          <w:szCs w:val="22"/>
        </w:rPr>
      </w:pPr>
    </w:p>
    <w:p w14:paraId="7F6A5324" w14:textId="77777777" w:rsidR="00CD0F27" w:rsidRPr="002A0B3A" w:rsidRDefault="00CD0F27" w:rsidP="00CD0F27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 w:rsidR="00274A4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Localis</w:t>
      </w:r>
      <w:r w:rsidRPr="002A0B3A">
        <w:rPr>
          <w:rFonts w:ascii="Arial" w:hAnsi="Arial"/>
          <w:sz w:val="22"/>
          <w:szCs w:val="22"/>
        </w:rPr>
        <w:t>ation de l’activité</w:t>
      </w:r>
    </w:p>
    <w:p w14:paraId="2D048D2E" w14:textId="77777777" w:rsidR="00CD0F27" w:rsidRDefault="00CD0F27" w:rsidP="00CD0F27">
      <w:pPr>
        <w:rPr>
          <w:rFonts w:ascii="Arial" w:hAnsi="Arial"/>
          <w:sz w:val="24"/>
        </w:rPr>
      </w:pPr>
    </w:p>
    <w:p w14:paraId="22A8F65A" w14:textId="77777777" w:rsidR="008078C3" w:rsidRDefault="008078C3" w:rsidP="00CD0F27">
      <w:pPr>
        <w:rPr>
          <w:rFonts w:ascii="Arial" w:hAnsi="Arial"/>
          <w:sz w:val="22"/>
          <w:szCs w:val="22"/>
        </w:rPr>
      </w:pPr>
    </w:p>
    <w:p w14:paraId="46FFAFF7" w14:textId="77777777" w:rsidR="00CD0F27" w:rsidRDefault="00CD0F27" w:rsidP="00CD0F27">
      <w:pPr>
        <w:rPr>
          <w:rFonts w:ascii="Arial" w:hAnsi="Arial"/>
          <w:sz w:val="22"/>
          <w:szCs w:val="22"/>
        </w:rPr>
      </w:pPr>
      <w:r w:rsidRPr="002A0B3A">
        <w:rPr>
          <w:rFonts w:ascii="Arial" w:hAnsi="Arial"/>
          <w:sz w:val="22"/>
          <w:szCs w:val="22"/>
        </w:rPr>
        <w:t xml:space="preserve">Précisez l’adresse (ou les adresses) où l’activité </w:t>
      </w:r>
      <w:r>
        <w:rPr>
          <w:rFonts w:ascii="Arial" w:hAnsi="Arial"/>
          <w:sz w:val="22"/>
          <w:szCs w:val="22"/>
        </w:rPr>
        <w:t>est</w:t>
      </w:r>
      <w:r w:rsidRPr="002A0B3A">
        <w:rPr>
          <w:rFonts w:ascii="Arial" w:hAnsi="Arial"/>
          <w:sz w:val="22"/>
          <w:szCs w:val="22"/>
        </w:rPr>
        <w:t xml:space="preserve"> réalisée :</w:t>
      </w:r>
    </w:p>
    <w:p w14:paraId="5A0E6554" w14:textId="77777777" w:rsidR="008078C3" w:rsidRPr="002A0B3A" w:rsidRDefault="008078C3" w:rsidP="00CD0F27">
      <w:pPr>
        <w:rPr>
          <w:rFonts w:ascii="Arial" w:hAnsi="Arial"/>
          <w:sz w:val="22"/>
          <w:szCs w:val="22"/>
        </w:rPr>
      </w:pPr>
    </w:p>
    <w:p w14:paraId="7552361B" w14:textId="77777777" w:rsidR="00CD0F27" w:rsidRDefault="00CD0F27" w:rsidP="00CD0F27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F27" w:rsidRPr="002A0B3A" w14:paraId="20A112F4" w14:textId="77777777">
        <w:tc>
          <w:tcPr>
            <w:tcW w:w="9212" w:type="dxa"/>
          </w:tcPr>
          <w:p w14:paraId="6DF2ADE8" w14:textId="77777777" w:rsidR="00CD0F27" w:rsidRPr="002A0B3A" w:rsidRDefault="00CD0F27">
            <w:pPr>
              <w:rPr>
                <w:rFonts w:ascii="Arial" w:hAnsi="Arial"/>
                <w:sz w:val="24"/>
              </w:rPr>
            </w:pPr>
            <w:bookmarkStart w:id="10" w:name="_Hlk181803117"/>
          </w:p>
          <w:p w14:paraId="1206801D" w14:textId="77777777" w:rsidR="00CD0F27" w:rsidRPr="002A0B3A" w:rsidRDefault="00CD0F27">
            <w:pPr>
              <w:rPr>
                <w:rFonts w:ascii="Arial" w:hAnsi="Arial"/>
                <w:sz w:val="24"/>
              </w:rPr>
            </w:pPr>
          </w:p>
          <w:p w14:paraId="1E6DA27E" w14:textId="77777777" w:rsidR="00CD0F27" w:rsidRPr="002A0B3A" w:rsidRDefault="00CD0F27">
            <w:pPr>
              <w:rPr>
                <w:rFonts w:ascii="Arial" w:hAnsi="Arial"/>
                <w:sz w:val="24"/>
              </w:rPr>
            </w:pPr>
          </w:p>
          <w:p w14:paraId="6EFF79F6" w14:textId="77777777" w:rsidR="00CD0F27" w:rsidRPr="002A0B3A" w:rsidRDefault="00CD0F27">
            <w:pPr>
              <w:rPr>
                <w:rFonts w:ascii="Arial" w:hAnsi="Arial"/>
                <w:sz w:val="24"/>
              </w:rPr>
            </w:pPr>
          </w:p>
          <w:p w14:paraId="59F6C96D" w14:textId="77777777" w:rsidR="00CD0F27" w:rsidRPr="002A0B3A" w:rsidRDefault="00CD0F27">
            <w:pPr>
              <w:rPr>
                <w:rFonts w:ascii="Arial" w:hAnsi="Arial"/>
                <w:sz w:val="24"/>
              </w:rPr>
            </w:pPr>
          </w:p>
          <w:p w14:paraId="6B9A4C90" w14:textId="77777777" w:rsidR="00CD0F27" w:rsidRPr="002A0B3A" w:rsidRDefault="00CD0F27">
            <w:pPr>
              <w:rPr>
                <w:rFonts w:ascii="Arial" w:hAnsi="Arial"/>
                <w:sz w:val="24"/>
              </w:rPr>
            </w:pPr>
          </w:p>
          <w:p w14:paraId="197814B8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2EBF999B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0774A315" w14:textId="77777777" w:rsidR="00CD0F27" w:rsidRPr="002A0B3A" w:rsidRDefault="00CD0F27">
            <w:pPr>
              <w:rPr>
                <w:rFonts w:ascii="Arial" w:hAnsi="Arial"/>
                <w:sz w:val="24"/>
              </w:rPr>
            </w:pPr>
          </w:p>
        </w:tc>
      </w:tr>
      <w:bookmarkEnd w:id="10"/>
    </w:tbl>
    <w:p w14:paraId="5E60E891" w14:textId="77777777" w:rsidR="00CD0F27" w:rsidRDefault="00CD0F27" w:rsidP="00CD0F27">
      <w:pPr>
        <w:pStyle w:val="Notedebasdepage"/>
      </w:pPr>
    </w:p>
    <w:p w14:paraId="46C6D8EB" w14:textId="77777777" w:rsidR="00CD0F27" w:rsidRDefault="00CD0F27" w:rsidP="00CD0F27">
      <w:pPr>
        <w:pStyle w:val="Notedebasdepage"/>
      </w:pPr>
    </w:p>
    <w:p w14:paraId="557C8BD5" w14:textId="77777777" w:rsidR="00CD0F27" w:rsidRDefault="00CD0F27" w:rsidP="00CD0F27">
      <w:pPr>
        <w:pStyle w:val="Notedebasdepage"/>
      </w:pPr>
    </w:p>
    <w:p w14:paraId="260D49C4" w14:textId="77777777" w:rsidR="00CD0F27" w:rsidRDefault="00CD0F27" w:rsidP="00CD0F27">
      <w:pPr>
        <w:pStyle w:val="Notedebasdepage"/>
      </w:pPr>
    </w:p>
    <w:p w14:paraId="66D3A072" w14:textId="77777777" w:rsidR="00CD0F27" w:rsidRDefault="00CD0F27" w:rsidP="00CD0F27">
      <w:pPr>
        <w:pStyle w:val="Notedebasdepage"/>
      </w:pPr>
    </w:p>
    <w:p w14:paraId="5FBF10C0" w14:textId="77777777" w:rsidR="00DE5E01" w:rsidRDefault="00CD0F27" w:rsidP="008C63DF">
      <w:pPr>
        <w:numPr>
          <w:ilvl w:val="0"/>
          <w:numId w:val="20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Public cible :</w:t>
      </w:r>
    </w:p>
    <w:p w14:paraId="3FF27FB3" w14:textId="77777777" w:rsidR="008078C3" w:rsidRPr="00DE5E01" w:rsidRDefault="008078C3" w:rsidP="008078C3">
      <w:pPr>
        <w:ind w:left="720"/>
        <w:rPr>
          <w:rFonts w:ascii="Arial" w:hAnsi="Arial"/>
          <w:b/>
          <w:sz w:val="22"/>
          <w:szCs w:val="22"/>
        </w:rPr>
      </w:pPr>
    </w:p>
    <w:p w14:paraId="5519C9B9" w14:textId="77777777" w:rsidR="00DE5E01" w:rsidRDefault="00DE5E01" w:rsidP="00CD0F27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 est le public cible de votre projet</w:t>
      </w:r>
      <w:r w:rsidR="008078C3">
        <w:rPr>
          <w:rFonts w:ascii="Arial" w:hAnsi="Arial" w:cs="Arial"/>
          <w:sz w:val="22"/>
          <w:szCs w:val="22"/>
        </w:rPr>
        <w:t> :</w:t>
      </w:r>
    </w:p>
    <w:p w14:paraId="595C93EC" w14:textId="77777777" w:rsidR="008078C3" w:rsidRDefault="008078C3" w:rsidP="00CD0F27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</w:p>
    <w:p w14:paraId="4FA3BD25" w14:textId="77777777" w:rsidR="00DE5E01" w:rsidRDefault="00DE5E01" w:rsidP="00CD0F27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E5E01" w:rsidRPr="002A0B3A" w14:paraId="19A46760" w14:textId="77777777" w:rsidTr="00C80111">
        <w:trPr>
          <w:trHeight w:val="3060"/>
        </w:trPr>
        <w:tc>
          <w:tcPr>
            <w:tcW w:w="9212" w:type="dxa"/>
          </w:tcPr>
          <w:p w14:paraId="579C0A4F" w14:textId="77777777" w:rsidR="00DE5E01" w:rsidRPr="002A0B3A" w:rsidRDefault="00DE5E01">
            <w:pPr>
              <w:rPr>
                <w:rFonts w:ascii="Arial" w:hAnsi="Arial"/>
                <w:sz w:val="24"/>
              </w:rPr>
            </w:pPr>
          </w:p>
          <w:p w14:paraId="184458AF" w14:textId="77777777" w:rsidR="00DE5E01" w:rsidRPr="002A0B3A" w:rsidRDefault="00DE5E01">
            <w:pPr>
              <w:rPr>
                <w:rFonts w:ascii="Arial" w:hAnsi="Arial"/>
                <w:sz w:val="24"/>
              </w:rPr>
            </w:pPr>
          </w:p>
          <w:p w14:paraId="110AFF34" w14:textId="77777777" w:rsidR="00DE5E01" w:rsidRPr="002A0B3A" w:rsidRDefault="00DE5E01">
            <w:pPr>
              <w:rPr>
                <w:rFonts w:ascii="Arial" w:hAnsi="Arial"/>
                <w:sz w:val="24"/>
              </w:rPr>
            </w:pPr>
          </w:p>
          <w:p w14:paraId="6DED2842" w14:textId="77777777" w:rsidR="00DE5E01" w:rsidRPr="002A0B3A" w:rsidRDefault="00DE5E01">
            <w:pPr>
              <w:rPr>
                <w:rFonts w:ascii="Arial" w:hAnsi="Arial"/>
                <w:sz w:val="24"/>
              </w:rPr>
            </w:pPr>
          </w:p>
          <w:p w14:paraId="3E2E58EC" w14:textId="77777777" w:rsidR="00DE5E01" w:rsidRPr="002A0B3A" w:rsidRDefault="00DE5E01">
            <w:pPr>
              <w:rPr>
                <w:rFonts w:ascii="Arial" w:hAnsi="Arial"/>
                <w:sz w:val="24"/>
              </w:rPr>
            </w:pPr>
          </w:p>
          <w:p w14:paraId="131633C6" w14:textId="77777777" w:rsidR="00DE5E01" w:rsidRPr="002A0B3A" w:rsidRDefault="00DE5E01">
            <w:pPr>
              <w:rPr>
                <w:rFonts w:ascii="Arial" w:hAnsi="Arial"/>
                <w:sz w:val="24"/>
              </w:rPr>
            </w:pPr>
          </w:p>
          <w:p w14:paraId="55CCE4D5" w14:textId="77777777" w:rsidR="00DE5E01" w:rsidRDefault="00DE5E01">
            <w:pPr>
              <w:rPr>
                <w:rFonts w:ascii="Arial" w:hAnsi="Arial"/>
                <w:sz w:val="24"/>
              </w:rPr>
            </w:pPr>
          </w:p>
          <w:p w14:paraId="3073982C" w14:textId="77777777" w:rsidR="00DE5E01" w:rsidRDefault="00DE5E01">
            <w:pPr>
              <w:rPr>
                <w:rFonts w:ascii="Arial" w:hAnsi="Arial"/>
                <w:sz w:val="24"/>
              </w:rPr>
            </w:pPr>
          </w:p>
          <w:p w14:paraId="5DA18CD3" w14:textId="77777777" w:rsidR="00DE5E01" w:rsidRPr="002A0B3A" w:rsidRDefault="00DE5E01">
            <w:pPr>
              <w:rPr>
                <w:rFonts w:ascii="Arial" w:hAnsi="Arial"/>
                <w:sz w:val="24"/>
              </w:rPr>
            </w:pPr>
          </w:p>
        </w:tc>
      </w:tr>
    </w:tbl>
    <w:p w14:paraId="531E96DB" w14:textId="77777777" w:rsidR="00DE5E01" w:rsidRDefault="00DE5E01" w:rsidP="00CD0F27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</w:p>
    <w:p w14:paraId="578E2640" w14:textId="77777777" w:rsidR="00DE5E01" w:rsidRDefault="00DE5E01" w:rsidP="00CD0F27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</w:p>
    <w:p w14:paraId="035E452A" w14:textId="6EAB88CC" w:rsidR="00CD0F27" w:rsidRDefault="00C80111" w:rsidP="00CD0F27">
      <w:pPr>
        <w:rPr>
          <w:rFonts w:ascii="Arial" w:hAnsi="Arial" w:cs="Arial"/>
          <w:sz w:val="22"/>
          <w:szCs w:val="22"/>
        </w:rPr>
      </w:pPr>
      <w:r w:rsidRPr="00247B3C">
        <w:rPr>
          <w:rFonts w:ascii="Arial" w:hAnsi="Arial" w:cs="Arial"/>
          <w:sz w:val="22"/>
          <w:szCs w:val="22"/>
        </w:rPr>
        <w:t>La mixité culturelle, philosophique et de genre est-elle garantie</w:t>
      </w:r>
      <w:r>
        <w:rPr>
          <w:rFonts w:ascii="Arial" w:hAnsi="Arial" w:cs="Arial"/>
          <w:sz w:val="22"/>
          <w:szCs w:val="22"/>
        </w:rPr>
        <w:t> ?</w:t>
      </w:r>
    </w:p>
    <w:p w14:paraId="6E3668D8" w14:textId="7F77A46F" w:rsidR="00C80111" w:rsidRDefault="00C80111" w:rsidP="00CD0F27">
      <w:pPr>
        <w:rPr>
          <w:rFonts w:ascii="Arial" w:hAnsi="Arial" w:cs="Arial"/>
          <w:sz w:val="22"/>
          <w:szCs w:val="22"/>
        </w:rPr>
      </w:pPr>
    </w:p>
    <w:p w14:paraId="222531A6" w14:textId="67DA0C03" w:rsidR="00C80111" w:rsidRPr="00814E2D" w:rsidRDefault="00C80111" w:rsidP="00CD0F2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Précisez comment :</w:t>
      </w:r>
    </w:p>
    <w:p w14:paraId="528FFC8D" w14:textId="77777777" w:rsidR="00CD0F27" w:rsidRDefault="00CD0F27" w:rsidP="00CD0F27"/>
    <w:p w14:paraId="78D89213" w14:textId="389F53B9" w:rsidR="00CD0F27" w:rsidRPr="009A3CBE" w:rsidRDefault="00C80111" w:rsidP="00CD0F2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5BA13E" wp14:editId="60388ABD">
                <wp:simplePos x="0" y="0"/>
                <wp:positionH relativeFrom="column">
                  <wp:posOffset>97790</wp:posOffset>
                </wp:positionH>
                <wp:positionV relativeFrom="paragraph">
                  <wp:posOffset>44450</wp:posOffset>
                </wp:positionV>
                <wp:extent cx="5722620" cy="1104900"/>
                <wp:effectExtent l="0" t="0" r="11430" b="19050"/>
                <wp:wrapNone/>
                <wp:docPr id="1281401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98ADE" w14:textId="77777777" w:rsidR="00C80111" w:rsidRDefault="00C80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BA13E" id="Zone de texte 1" o:spid="_x0000_s1032" type="#_x0000_t202" style="position:absolute;margin-left:7.7pt;margin-top:3.5pt;width:450.6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" fillcolor="white [3201]" strokeweight=".5pt">
                <v:textbox>
                  <w:txbxContent>
                    <w:p w14:paraId="44898ADE" w14:textId="77777777" w:rsidR="00C80111" w:rsidRDefault="00C80111"/>
                  </w:txbxContent>
                </v:textbox>
              </v:shape>
            </w:pict>
          </mc:Fallback>
        </mc:AlternateContent>
      </w:r>
    </w:p>
    <w:p w14:paraId="2768CF7A" w14:textId="77777777" w:rsidR="00CD0F27" w:rsidRPr="009A3CBE" w:rsidRDefault="00CD0F27" w:rsidP="00CD0F27">
      <w:pPr>
        <w:rPr>
          <w:rFonts w:ascii="Arial" w:hAnsi="Arial"/>
          <w:sz w:val="22"/>
          <w:szCs w:val="22"/>
        </w:rPr>
      </w:pPr>
    </w:p>
    <w:p w14:paraId="7AEC366F" w14:textId="77777777" w:rsidR="00CD0F27" w:rsidRDefault="00CD0F27" w:rsidP="00CD0F27">
      <w:pPr>
        <w:ind w:left="1134" w:hanging="426"/>
        <w:jc w:val="both"/>
        <w:rPr>
          <w:rFonts w:ascii="Arial" w:hAnsi="Arial"/>
          <w:sz w:val="22"/>
          <w:szCs w:val="22"/>
        </w:rPr>
      </w:pPr>
      <w:r w:rsidRPr="00DF654C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r w:rsidRPr="00DF654C">
        <w:rPr>
          <w:rFonts w:ascii="Arial" w:hAnsi="Arial"/>
          <w:sz w:val="22"/>
          <w:szCs w:val="22"/>
        </w:rPr>
        <w:tab/>
      </w:r>
    </w:p>
    <w:p w14:paraId="52F14C97" w14:textId="77777777" w:rsidR="00CD0F27" w:rsidRPr="00DF654C" w:rsidRDefault="00CD0F27" w:rsidP="00CD0F27">
      <w:pPr>
        <w:ind w:left="720"/>
        <w:jc w:val="both"/>
        <w:rPr>
          <w:rFonts w:ascii="Arial" w:hAnsi="Arial"/>
          <w:sz w:val="22"/>
          <w:szCs w:val="22"/>
        </w:rPr>
      </w:pPr>
    </w:p>
    <w:p w14:paraId="0E1417E6" w14:textId="77777777" w:rsidR="00CD0F27" w:rsidRDefault="00CD0F27" w:rsidP="00CD0F27">
      <w:pPr>
        <w:rPr>
          <w:rFonts w:ascii="Arial" w:hAnsi="Arial"/>
          <w:sz w:val="22"/>
          <w:szCs w:val="22"/>
        </w:rPr>
      </w:pPr>
    </w:p>
    <w:p w14:paraId="33E57A45" w14:textId="77777777" w:rsidR="00314689" w:rsidRDefault="00314689" w:rsidP="00CD0F27">
      <w:pPr>
        <w:rPr>
          <w:rFonts w:ascii="Arial" w:hAnsi="Arial"/>
          <w:sz w:val="22"/>
          <w:szCs w:val="22"/>
        </w:rPr>
      </w:pPr>
    </w:p>
    <w:p w14:paraId="7D29E9EB" w14:textId="77777777" w:rsidR="00314689" w:rsidRDefault="00314689" w:rsidP="00CD0F27">
      <w:pPr>
        <w:rPr>
          <w:rFonts w:ascii="Arial" w:hAnsi="Arial"/>
          <w:sz w:val="22"/>
          <w:szCs w:val="22"/>
        </w:rPr>
      </w:pPr>
    </w:p>
    <w:p w14:paraId="4BFFDE4C" w14:textId="77777777" w:rsidR="00CD0F27" w:rsidRPr="00DF654C" w:rsidRDefault="00CD0F27" w:rsidP="008078C3">
      <w:pPr>
        <w:rPr>
          <w:rFonts w:ascii="Arial" w:hAnsi="Arial"/>
          <w:sz w:val="24"/>
        </w:rPr>
      </w:pPr>
    </w:p>
    <w:p w14:paraId="31FFE240" w14:textId="77777777" w:rsidR="008078C3" w:rsidRDefault="008078C3" w:rsidP="00CD0F27">
      <w:pPr>
        <w:rPr>
          <w:rFonts w:ascii="Arial" w:hAnsi="Arial"/>
          <w:sz w:val="24"/>
        </w:rPr>
        <w:sectPr w:rsidR="008078C3" w:rsidSect="00040DFD">
          <w:pgSz w:w="11906" w:h="16838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40978685" w14:textId="77777777" w:rsidR="00CD0F27" w:rsidRPr="00742820" w:rsidRDefault="00CD0F27" w:rsidP="00CD0F27">
      <w:pPr>
        <w:rPr>
          <w:rFonts w:ascii="Arial" w:hAnsi="Arial"/>
          <w:sz w:val="24"/>
        </w:rPr>
      </w:pPr>
    </w:p>
    <w:p w14:paraId="10106AEB" w14:textId="77777777" w:rsidR="00CD0F27" w:rsidRDefault="00CD0F27" w:rsidP="008C63DF">
      <w:pPr>
        <w:numPr>
          <w:ilvl w:val="0"/>
          <w:numId w:val="20"/>
        </w:numPr>
        <w:rPr>
          <w:rFonts w:ascii="Arial" w:hAnsi="Arial"/>
          <w:sz w:val="24"/>
        </w:rPr>
      </w:pPr>
      <w:r w:rsidRPr="00C43AFC">
        <w:rPr>
          <w:rFonts w:ascii="Arial" w:hAnsi="Arial"/>
          <w:b/>
          <w:sz w:val="22"/>
          <w:szCs w:val="22"/>
        </w:rPr>
        <w:t>Encadrement</w:t>
      </w:r>
      <w:r>
        <w:rPr>
          <w:rFonts w:ascii="Arial" w:hAnsi="Arial"/>
          <w:sz w:val="24"/>
        </w:rPr>
        <w:t xml:space="preserve"> : </w:t>
      </w:r>
    </w:p>
    <w:p w14:paraId="60E2819A" w14:textId="77777777" w:rsidR="00CD0F27" w:rsidRDefault="00CD0F27" w:rsidP="00CD0F27">
      <w:pPr>
        <w:ind w:left="720"/>
        <w:rPr>
          <w:rFonts w:ascii="Arial" w:hAnsi="Arial"/>
          <w:sz w:val="24"/>
        </w:rPr>
      </w:pPr>
    </w:p>
    <w:p w14:paraId="6C92CEAE" w14:textId="5401A6CA" w:rsidR="00CD0F27" w:rsidRDefault="00882794" w:rsidP="00CD0F27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 xml:space="preserve">Complétez </w:t>
      </w:r>
      <w:r w:rsidR="00DE5E01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e tableau</w:t>
      </w:r>
      <w:r w:rsidR="00DE5E01">
        <w:rPr>
          <w:rFonts w:ascii="Arial" w:hAnsi="Arial"/>
          <w:sz w:val="22"/>
          <w:szCs w:val="22"/>
        </w:rPr>
        <w:t xml:space="preserve"> ci-dessous</w:t>
      </w:r>
      <w:r>
        <w:rPr>
          <w:rFonts w:ascii="Arial" w:hAnsi="Arial"/>
          <w:sz w:val="22"/>
          <w:szCs w:val="22"/>
        </w:rPr>
        <w:t xml:space="preserve"> pour les personnes qui assurent la mission</w:t>
      </w:r>
      <w:r w:rsidR="00A52D7A">
        <w:rPr>
          <w:rFonts w:ascii="Arial" w:hAnsi="Arial"/>
          <w:sz w:val="22"/>
          <w:szCs w:val="22"/>
        </w:rPr>
        <w:t> </w:t>
      </w:r>
      <w:r w:rsidR="00C80111">
        <w:rPr>
          <w:rFonts w:ascii="Arial" w:hAnsi="Arial"/>
          <w:sz w:val="22"/>
          <w:szCs w:val="22"/>
        </w:rPr>
        <w:t>(en ce compris les bénévoles)</w:t>
      </w:r>
      <w:r w:rsidR="00A52D7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14:paraId="570FCBF7" w14:textId="77777777" w:rsidR="008078C3" w:rsidRDefault="008078C3" w:rsidP="008078C3">
      <w:pPr>
        <w:rPr>
          <w:rFonts w:ascii="Arial" w:hAnsi="Arial"/>
          <w:sz w:val="24"/>
        </w:rPr>
      </w:pPr>
    </w:p>
    <w:tbl>
      <w:tblPr>
        <w:tblpPr w:leftFromText="141" w:rightFromText="141" w:vertAnchor="text" w:horzAnchor="margin" w:tblpXSpec="center" w:tblpY="108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3488"/>
        <w:gridCol w:w="3348"/>
        <w:gridCol w:w="1730"/>
        <w:gridCol w:w="1480"/>
        <w:gridCol w:w="1670"/>
      </w:tblGrid>
      <w:tr w:rsidR="008078C3" w:rsidRPr="00DF654C" w14:paraId="515F12A1" w14:textId="77777777" w:rsidTr="00A60B0E">
        <w:trPr>
          <w:trHeight w:val="1449"/>
        </w:trPr>
        <w:tc>
          <w:tcPr>
            <w:tcW w:w="748" w:type="pct"/>
            <w:shd w:val="pct10" w:color="auto" w:fill="auto"/>
          </w:tcPr>
          <w:p w14:paraId="1410AC28" w14:textId="77777777" w:rsidR="00314689" w:rsidRPr="00DF654C" w:rsidRDefault="003146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Nom-prénom</w:t>
            </w:r>
          </w:p>
        </w:tc>
        <w:tc>
          <w:tcPr>
            <w:tcW w:w="1266" w:type="pct"/>
            <w:shd w:val="pct10" w:color="auto" w:fill="auto"/>
          </w:tcPr>
          <w:p w14:paraId="5EA943CF" w14:textId="77777777" w:rsidR="00314689" w:rsidRPr="00DF654C" w:rsidRDefault="003146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Diplôme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(s) /formation(s) utile(s) </w:t>
            </w:r>
          </w:p>
        </w:tc>
        <w:tc>
          <w:tcPr>
            <w:tcW w:w="1215" w:type="pct"/>
            <w:shd w:val="pct10" w:color="auto" w:fill="auto"/>
          </w:tcPr>
          <w:p w14:paraId="1E9B4EC4" w14:textId="77777777" w:rsidR="00314689" w:rsidRPr="00DF654C" w:rsidRDefault="003146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Expérience utile en lien avec l’activité</w:t>
            </w:r>
          </w:p>
        </w:tc>
        <w:tc>
          <w:tcPr>
            <w:tcW w:w="628" w:type="pct"/>
            <w:shd w:val="pct10" w:color="auto" w:fill="auto"/>
          </w:tcPr>
          <w:p w14:paraId="472984A1" w14:textId="77777777" w:rsidR="00314689" w:rsidRPr="00DF654C" w:rsidRDefault="003146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Régime horaire 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heures/semaine)</w:t>
            </w:r>
          </w:p>
        </w:tc>
        <w:tc>
          <w:tcPr>
            <w:tcW w:w="537" w:type="pct"/>
            <w:shd w:val="pct10" w:color="auto" w:fill="auto"/>
          </w:tcPr>
          <w:p w14:paraId="1ED1DCA6" w14:textId="77777777" w:rsidR="00314689" w:rsidRPr="00DF654C" w:rsidRDefault="003146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Temps de travail affecté à l’a</w:t>
            </w:r>
            <w:r>
              <w:rPr>
                <w:rFonts w:ascii="Arial" w:hAnsi="Arial"/>
                <w:b/>
                <w:sz w:val="18"/>
                <w:szCs w:val="18"/>
              </w:rPr>
              <w:t>ctivité (en %)</w:t>
            </w:r>
          </w:p>
        </w:tc>
        <w:tc>
          <w:tcPr>
            <w:tcW w:w="606" w:type="pct"/>
            <w:shd w:val="pct10" w:color="auto" w:fill="auto"/>
          </w:tcPr>
          <w:p w14:paraId="740A7CB5" w14:textId="77777777" w:rsidR="00314689" w:rsidRPr="00DF654C" w:rsidRDefault="003146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Engagé par l’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institution </w:t>
            </w:r>
            <w:r w:rsidRPr="00DF654C">
              <w:rPr>
                <w:rFonts w:ascii="Arial" w:hAnsi="Arial"/>
                <w:b/>
                <w:sz w:val="18"/>
                <w:szCs w:val="18"/>
              </w:rPr>
              <w:t>depuis</w:t>
            </w:r>
          </w:p>
        </w:tc>
      </w:tr>
      <w:tr w:rsidR="008078C3" w:rsidRPr="00F77386" w14:paraId="007E23DB" w14:textId="77777777" w:rsidTr="00A60B0E">
        <w:trPr>
          <w:trHeight w:val="1449"/>
        </w:trPr>
        <w:tc>
          <w:tcPr>
            <w:tcW w:w="748" w:type="pct"/>
          </w:tcPr>
          <w:p w14:paraId="475A9376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66" w:type="pct"/>
          </w:tcPr>
          <w:p w14:paraId="78D8020F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15" w:type="pct"/>
          </w:tcPr>
          <w:p w14:paraId="11D404BE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28" w:type="pct"/>
          </w:tcPr>
          <w:p w14:paraId="0DC6BA47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537" w:type="pct"/>
          </w:tcPr>
          <w:p w14:paraId="1BE4F3B0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06" w:type="pct"/>
          </w:tcPr>
          <w:p w14:paraId="39655BC3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</w:tr>
      <w:tr w:rsidR="008078C3" w:rsidRPr="00F77386" w14:paraId="4D075671" w14:textId="77777777" w:rsidTr="00A60B0E">
        <w:trPr>
          <w:trHeight w:val="1449"/>
        </w:trPr>
        <w:tc>
          <w:tcPr>
            <w:tcW w:w="748" w:type="pct"/>
          </w:tcPr>
          <w:p w14:paraId="02323E23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66" w:type="pct"/>
          </w:tcPr>
          <w:p w14:paraId="5C867352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15" w:type="pct"/>
          </w:tcPr>
          <w:p w14:paraId="2D02F561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28" w:type="pct"/>
          </w:tcPr>
          <w:p w14:paraId="658C5AA2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537" w:type="pct"/>
          </w:tcPr>
          <w:p w14:paraId="547DF53B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06" w:type="pct"/>
          </w:tcPr>
          <w:p w14:paraId="7F35C65A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</w:tr>
      <w:tr w:rsidR="008078C3" w:rsidRPr="00F77386" w14:paraId="2C4754C7" w14:textId="77777777" w:rsidTr="00A60B0E">
        <w:trPr>
          <w:trHeight w:val="1449"/>
        </w:trPr>
        <w:tc>
          <w:tcPr>
            <w:tcW w:w="748" w:type="pct"/>
          </w:tcPr>
          <w:p w14:paraId="2D8C0EAF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66" w:type="pct"/>
          </w:tcPr>
          <w:p w14:paraId="711C1D0C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15" w:type="pct"/>
          </w:tcPr>
          <w:p w14:paraId="5E934E84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28" w:type="pct"/>
          </w:tcPr>
          <w:p w14:paraId="54381337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537" w:type="pct"/>
          </w:tcPr>
          <w:p w14:paraId="06460917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06" w:type="pct"/>
          </w:tcPr>
          <w:p w14:paraId="47D75E3E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</w:tr>
      <w:tr w:rsidR="008078C3" w:rsidRPr="00F77386" w14:paraId="50BEDE58" w14:textId="77777777" w:rsidTr="00A60B0E">
        <w:trPr>
          <w:trHeight w:val="1449"/>
        </w:trPr>
        <w:tc>
          <w:tcPr>
            <w:tcW w:w="748" w:type="pct"/>
          </w:tcPr>
          <w:p w14:paraId="478C317B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66" w:type="pct"/>
          </w:tcPr>
          <w:p w14:paraId="685317B2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1215" w:type="pct"/>
          </w:tcPr>
          <w:p w14:paraId="56C0E39A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28" w:type="pct"/>
          </w:tcPr>
          <w:p w14:paraId="40E85FEA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537" w:type="pct"/>
          </w:tcPr>
          <w:p w14:paraId="2DB46D19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  <w:tc>
          <w:tcPr>
            <w:tcW w:w="606" w:type="pct"/>
          </w:tcPr>
          <w:p w14:paraId="7DCA30CB" w14:textId="77777777" w:rsidR="00314689" w:rsidRPr="00F77386" w:rsidRDefault="00314689">
            <w:pPr>
              <w:rPr>
                <w:rFonts w:ascii="Arial" w:hAnsi="Arial"/>
                <w:sz w:val="24"/>
              </w:rPr>
            </w:pPr>
          </w:p>
        </w:tc>
      </w:tr>
    </w:tbl>
    <w:p w14:paraId="4564C6E3" w14:textId="77777777" w:rsidR="006D32AF" w:rsidRDefault="006D32AF" w:rsidP="00314689">
      <w:pPr>
        <w:rPr>
          <w:rFonts w:ascii="Arial" w:hAnsi="Arial"/>
          <w:sz w:val="24"/>
        </w:rPr>
        <w:sectPr w:rsidR="006D32AF" w:rsidSect="00174946">
          <w:pgSz w:w="16838" w:h="11906" w:orient="landscape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462EC20A" w14:textId="77777777" w:rsidR="00CD0F27" w:rsidRDefault="00CD0F27" w:rsidP="00CD0F27">
      <w:pPr>
        <w:rPr>
          <w:rFonts w:ascii="Arial" w:hAnsi="Arial"/>
          <w:b/>
          <w:sz w:val="24"/>
        </w:rPr>
      </w:pPr>
    </w:p>
    <w:p w14:paraId="0AD6CFBB" w14:textId="77777777" w:rsidR="00CD0F27" w:rsidRPr="00C43AFC" w:rsidRDefault="00CD0F27" w:rsidP="00CD0F27">
      <w:pPr>
        <w:rPr>
          <w:rFonts w:ascii="Arial" w:hAnsi="Arial"/>
          <w:b/>
          <w:sz w:val="24"/>
        </w:rPr>
      </w:pPr>
    </w:p>
    <w:p w14:paraId="6DEBE118" w14:textId="77777777" w:rsidR="00CD0F27" w:rsidRPr="00627C4D" w:rsidRDefault="00CD0F27" w:rsidP="008C63DF">
      <w:pPr>
        <w:numPr>
          <w:ilvl w:val="0"/>
          <w:numId w:val="20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Mise en réseau</w:t>
      </w:r>
      <w:r w:rsidRPr="00627C4D">
        <w:rPr>
          <w:rFonts w:ascii="Arial" w:hAnsi="Arial"/>
          <w:b/>
          <w:sz w:val="22"/>
          <w:szCs w:val="22"/>
        </w:rPr>
        <w:t xml:space="preserve"> </w:t>
      </w:r>
    </w:p>
    <w:p w14:paraId="0D273D59" w14:textId="77777777" w:rsidR="00CD0F27" w:rsidRDefault="00CD0F27" w:rsidP="00CD0F27">
      <w:pPr>
        <w:ind w:left="720"/>
        <w:rPr>
          <w:rFonts w:ascii="Arial" w:hAnsi="Arial"/>
          <w:sz w:val="24"/>
        </w:rPr>
      </w:pPr>
    </w:p>
    <w:p w14:paraId="35693AE7" w14:textId="77777777" w:rsidR="00CD0F27" w:rsidRDefault="00CD0F27" w:rsidP="001758A8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la réalisation de cette mission, l’institution </w:t>
      </w:r>
      <w:proofErr w:type="spellStart"/>
      <w:r>
        <w:rPr>
          <w:rFonts w:ascii="Arial" w:hAnsi="Arial"/>
          <w:sz w:val="22"/>
          <w:szCs w:val="22"/>
        </w:rPr>
        <w:t>fait-elle</w:t>
      </w:r>
      <w:proofErr w:type="spellEnd"/>
      <w:r>
        <w:rPr>
          <w:rFonts w:ascii="Arial" w:hAnsi="Arial"/>
          <w:sz w:val="22"/>
          <w:szCs w:val="22"/>
        </w:rPr>
        <w:t xml:space="preserve"> partie d’un réseau  (plate-forme, groupe de travail, PLI, …)?</w:t>
      </w:r>
    </w:p>
    <w:p w14:paraId="210572E8" w14:textId="77777777" w:rsidR="00CD0F27" w:rsidRDefault="00CD0F27" w:rsidP="00CD0F27">
      <w:pPr>
        <w:ind w:left="1080"/>
        <w:rPr>
          <w:rFonts w:ascii="Arial" w:hAnsi="Arial"/>
          <w:sz w:val="22"/>
          <w:szCs w:val="22"/>
        </w:rPr>
      </w:pPr>
    </w:p>
    <w:p w14:paraId="6915F097" w14:textId="77777777" w:rsidR="00CD0F27" w:rsidRDefault="00CD0F27" w:rsidP="00CD0F27">
      <w:pPr>
        <w:ind w:left="1080"/>
        <w:rPr>
          <w:rFonts w:ascii="Arial" w:hAnsi="Arial"/>
          <w:sz w:val="22"/>
          <w:szCs w:val="22"/>
        </w:rPr>
      </w:pPr>
    </w:p>
    <w:p w14:paraId="09BBC78C" w14:textId="77777777" w:rsidR="00CD0F27" w:rsidRDefault="00CD0F27" w:rsidP="00CD0F27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OUI - NON</w:t>
      </w:r>
    </w:p>
    <w:p w14:paraId="03E2EE8D" w14:textId="77777777" w:rsidR="00CD0F27" w:rsidRDefault="00CD0F27" w:rsidP="00CD0F27">
      <w:pPr>
        <w:ind w:left="720"/>
        <w:rPr>
          <w:rFonts w:ascii="Arial" w:hAnsi="Arial"/>
          <w:sz w:val="22"/>
          <w:szCs w:val="22"/>
        </w:rPr>
      </w:pPr>
    </w:p>
    <w:p w14:paraId="33E63C8A" w14:textId="77777777" w:rsidR="00CD0F27" w:rsidRDefault="00CD0F27" w:rsidP="00CD0F27">
      <w:pPr>
        <w:ind w:left="720"/>
        <w:rPr>
          <w:rFonts w:ascii="Arial" w:hAnsi="Arial"/>
          <w:sz w:val="22"/>
          <w:szCs w:val="22"/>
        </w:rPr>
      </w:pPr>
    </w:p>
    <w:p w14:paraId="22AD3F25" w14:textId="77777777" w:rsidR="00CD0F27" w:rsidRPr="00C10740" w:rsidRDefault="00CD0F27" w:rsidP="00CD0F27">
      <w:pPr>
        <w:ind w:left="720"/>
        <w:rPr>
          <w:rFonts w:ascii="Arial" w:hAnsi="Arial"/>
          <w:sz w:val="22"/>
          <w:szCs w:val="22"/>
        </w:rPr>
      </w:pPr>
    </w:p>
    <w:p w14:paraId="6B5C2D14" w14:textId="1FDFB3DB" w:rsidR="00CD0F27" w:rsidRDefault="00C80111" w:rsidP="00CD0F27">
      <w:pPr>
        <w:ind w:left="12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le(s)quel(s) :</w:t>
      </w:r>
      <w:r w:rsidR="00CD0F27">
        <w:rPr>
          <w:rFonts w:ascii="Arial" w:hAnsi="Arial"/>
          <w:sz w:val="22"/>
          <w:szCs w:val="22"/>
        </w:rPr>
        <w:t xml:space="preserve"> </w:t>
      </w:r>
    </w:p>
    <w:p w14:paraId="4A3A52C6" w14:textId="77777777" w:rsidR="00CD0F27" w:rsidRDefault="00CD0F27" w:rsidP="00CD0F27">
      <w:pPr>
        <w:ind w:left="12" w:firstLine="708"/>
        <w:rPr>
          <w:rFonts w:ascii="Arial" w:hAnsi="Arial"/>
          <w:sz w:val="22"/>
          <w:szCs w:val="22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CD0F27" w:rsidRPr="006D64B6" w14:paraId="27FC6322" w14:textId="77777777">
        <w:tc>
          <w:tcPr>
            <w:tcW w:w="9212" w:type="dxa"/>
          </w:tcPr>
          <w:p w14:paraId="3A864F2C" w14:textId="77777777" w:rsidR="00CD0F27" w:rsidRPr="006D64B6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4D980B46" w14:textId="77777777" w:rsidR="00CD0F27" w:rsidRPr="006D64B6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5CF5506C" w14:textId="77777777" w:rsidR="00CD0F27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4A1B30D3" w14:textId="77777777" w:rsidR="00CD0F27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102CF695" w14:textId="77777777" w:rsidR="00CD0F27" w:rsidRPr="006D64B6" w:rsidRDefault="00CD0F2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873E140" w14:textId="77777777" w:rsidR="00CD0F27" w:rsidRDefault="00CD0F27" w:rsidP="00CD0F27">
      <w:pPr>
        <w:ind w:left="12" w:firstLine="708"/>
        <w:rPr>
          <w:rFonts w:ascii="Arial" w:hAnsi="Arial"/>
          <w:sz w:val="22"/>
          <w:szCs w:val="22"/>
        </w:rPr>
      </w:pPr>
    </w:p>
    <w:p w14:paraId="30951C2F" w14:textId="77777777" w:rsidR="00CD0F27" w:rsidRDefault="00CD0F27" w:rsidP="00CD0F27">
      <w:pPr>
        <w:rPr>
          <w:rFonts w:ascii="Arial" w:hAnsi="Arial"/>
          <w:sz w:val="22"/>
          <w:szCs w:val="22"/>
        </w:rPr>
      </w:pPr>
    </w:p>
    <w:p w14:paraId="6366F8EF" w14:textId="77777777" w:rsidR="00CD0F27" w:rsidRDefault="00CD0F27" w:rsidP="00CD0F27">
      <w:pPr>
        <w:rPr>
          <w:rFonts w:ascii="Arial" w:hAnsi="Arial"/>
          <w:sz w:val="22"/>
          <w:szCs w:val="22"/>
        </w:rPr>
      </w:pPr>
    </w:p>
    <w:p w14:paraId="0068DC11" w14:textId="77777777" w:rsidR="00CD0F27" w:rsidRDefault="00BA78F7" w:rsidP="001758A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D0F27" w:rsidRPr="0044032A">
        <w:rPr>
          <w:rFonts w:ascii="Arial" w:hAnsi="Arial"/>
          <w:sz w:val="22"/>
          <w:szCs w:val="22"/>
        </w:rPr>
        <w:t xml:space="preserve">Précisez les partenariats mis en place dans le cadre de cette </w:t>
      </w:r>
      <w:r w:rsidR="00CD0F27">
        <w:rPr>
          <w:rFonts w:ascii="Arial" w:hAnsi="Arial"/>
          <w:sz w:val="22"/>
          <w:szCs w:val="22"/>
        </w:rPr>
        <w:t>mission</w:t>
      </w:r>
      <w:r w:rsidR="00CD0F27" w:rsidRPr="0044032A">
        <w:rPr>
          <w:rFonts w:ascii="Arial" w:hAnsi="Arial"/>
          <w:sz w:val="22"/>
          <w:szCs w:val="22"/>
        </w:rPr>
        <w:t> :</w:t>
      </w:r>
    </w:p>
    <w:p w14:paraId="51CF3996" w14:textId="77777777" w:rsidR="00CD0F27" w:rsidRDefault="00CD0F27" w:rsidP="00CD0F27">
      <w:pPr>
        <w:rPr>
          <w:rFonts w:ascii="Arial" w:hAnsi="Arial"/>
          <w:sz w:val="24"/>
        </w:rPr>
      </w:pPr>
    </w:p>
    <w:p w14:paraId="15E11F4A" w14:textId="77777777" w:rsidR="00CD0F27" w:rsidRDefault="00CD0F27" w:rsidP="00CD0F27">
      <w:pPr>
        <w:rPr>
          <w:rFonts w:ascii="Arial" w:hAnsi="Arial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873"/>
        <w:gridCol w:w="2694"/>
      </w:tblGrid>
      <w:tr w:rsidR="00CD0F27" w:rsidRPr="006D64B6" w14:paraId="008DD2C9" w14:textId="77777777">
        <w:tc>
          <w:tcPr>
            <w:tcW w:w="4606" w:type="dxa"/>
            <w:shd w:val="pct10" w:color="auto" w:fill="auto"/>
          </w:tcPr>
          <w:p w14:paraId="787A1C0B" w14:textId="77777777" w:rsidR="00CD0F27" w:rsidRPr="006D64B6" w:rsidRDefault="00CD0F27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Partenaire (coordonnées de l’institution)</w:t>
            </w:r>
          </w:p>
        </w:tc>
        <w:tc>
          <w:tcPr>
            <w:tcW w:w="2873" w:type="dxa"/>
            <w:shd w:val="pct10" w:color="auto" w:fill="auto"/>
          </w:tcPr>
          <w:p w14:paraId="7F92BABE" w14:textId="77777777" w:rsidR="00CD0F27" w:rsidRPr="006D64B6" w:rsidRDefault="00CD0F27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Type de partenariat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Style w:val="Appelnotedebasdep"/>
                <w:rFonts w:ascii="Arial" w:hAnsi="Arial"/>
                <w:b/>
              </w:rPr>
              <w:footnoteReference w:id="10"/>
            </w:r>
          </w:p>
          <w:p w14:paraId="3B1308D4" w14:textId="77777777" w:rsidR="00CD0F27" w:rsidRPr="006D64B6" w:rsidRDefault="00CD0F2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4" w:type="dxa"/>
            <w:shd w:val="pct10" w:color="auto" w:fill="auto"/>
          </w:tcPr>
          <w:p w14:paraId="644685F4" w14:textId="77777777" w:rsidR="00CD0F27" w:rsidRPr="006D64B6" w:rsidRDefault="00CD0F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Existence d’une convention (oui – non)</w:t>
            </w:r>
          </w:p>
        </w:tc>
      </w:tr>
      <w:tr w:rsidR="00CD0F27" w:rsidRPr="006D64B6" w14:paraId="4BB6A651" w14:textId="77777777">
        <w:tc>
          <w:tcPr>
            <w:tcW w:w="4606" w:type="dxa"/>
          </w:tcPr>
          <w:p w14:paraId="5BDC2722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27D63372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5F807786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5E764B16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7B2B6B0C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</w:tr>
      <w:tr w:rsidR="00CD0F27" w:rsidRPr="006D64B6" w14:paraId="7E988166" w14:textId="77777777">
        <w:tc>
          <w:tcPr>
            <w:tcW w:w="4606" w:type="dxa"/>
          </w:tcPr>
          <w:p w14:paraId="39174E1D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4E1C7C76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35DF911C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5CCEBBA2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0201153D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</w:tr>
      <w:tr w:rsidR="00CD0F27" w:rsidRPr="006D64B6" w14:paraId="2EC85885" w14:textId="77777777">
        <w:tc>
          <w:tcPr>
            <w:tcW w:w="4606" w:type="dxa"/>
          </w:tcPr>
          <w:p w14:paraId="3BA927C2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63671810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05130ECF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472BCB61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76261A35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</w:tr>
      <w:tr w:rsidR="00CD0F27" w:rsidRPr="006D64B6" w14:paraId="0C8D7B08" w14:textId="77777777">
        <w:tc>
          <w:tcPr>
            <w:tcW w:w="4606" w:type="dxa"/>
          </w:tcPr>
          <w:p w14:paraId="56F8A422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1BBD8093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4FFA412C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4EA3108C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60BEA359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</w:tr>
      <w:tr w:rsidR="00CD0F27" w:rsidRPr="006D64B6" w14:paraId="5BCCC479" w14:textId="77777777">
        <w:tc>
          <w:tcPr>
            <w:tcW w:w="4606" w:type="dxa"/>
          </w:tcPr>
          <w:p w14:paraId="2AB59263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12BDA773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10CDA532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3C472E67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1CC0AF3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</w:tr>
      <w:tr w:rsidR="00CD0F27" w:rsidRPr="006D64B6" w14:paraId="34049B91" w14:textId="77777777">
        <w:tc>
          <w:tcPr>
            <w:tcW w:w="4606" w:type="dxa"/>
          </w:tcPr>
          <w:p w14:paraId="599A38A3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0C7BA786" w14:textId="77777777" w:rsidR="00CD0F27" w:rsidRDefault="00CD0F27">
            <w:pPr>
              <w:rPr>
                <w:rFonts w:ascii="Arial" w:hAnsi="Arial"/>
                <w:sz w:val="24"/>
              </w:rPr>
            </w:pPr>
          </w:p>
          <w:p w14:paraId="7ED67F24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05D88284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5E13ADEF" w14:textId="77777777" w:rsidR="00CD0F27" w:rsidRPr="006D64B6" w:rsidRDefault="00CD0F27">
            <w:pPr>
              <w:rPr>
                <w:rFonts w:ascii="Arial" w:hAnsi="Arial"/>
                <w:sz w:val="24"/>
              </w:rPr>
            </w:pPr>
          </w:p>
        </w:tc>
      </w:tr>
    </w:tbl>
    <w:p w14:paraId="2FD0D92D" w14:textId="77777777" w:rsidR="00CD0F27" w:rsidRDefault="00CD0F27" w:rsidP="00CD0F27">
      <w:pPr>
        <w:ind w:left="12" w:firstLine="708"/>
        <w:rPr>
          <w:rFonts w:ascii="Arial" w:hAnsi="Arial"/>
          <w:sz w:val="22"/>
          <w:szCs w:val="22"/>
        </w:rPr>
      </w:pPr>
    </w:p>
    <w:p w14:paraId="7A286278" w14:textId="77777777" w:rsidR="00CD0F27" w:rsidRDefault="00CD0F27" w:rsidP="008078C3">
      <w:pPr>
        <w:rPr>
          <w:rFonts w:ascii="Arial" w:hAnsi="Arial"/>
          <w:sz w:val="22"/>
          <w:szCs w:val="22"/>
        </w:rPr>
      </w:pPr>
    </w:p>
    <w:p w14:paraId="7A568E9A" w14:textId="77777777" w:rsidR="00CD0F27" w:rsidRPr="00C10740" w:rsidRDefault="00CD0F27" w:rsidP="00CD0F27">
      <w:pPr>
        <w:ind w:left="12" w:firstLine="708"/>
        <w:rPr>
          <w:rFonts w:ascii="Arial" w:hAnsi="Arial"/>
          <w:sz w:val="22"/>
          <w:szCs w:val="22"/>
        </w:rPr>
      </w:pPr>
    </w:p>
    <w:p w14:paraId="65A99145" w14:textId="77777777" w:rsidR="00CD0F27" w:rsidRPr="00A60B0E" w:rsidRDefault="00CD0F27" w:rsidP="008C63DF">
      <w:pPr>
        <w:numPr>
          <w:ilvl w:val="0"/>
          <w:numId w:val="20"/>
        </w:numPr>
        <w:rPr>
          <w:rFonts w:ascii="Arial" w:hAnsi="Arial"/>
          <w:b/>
          <w:sz w:val="22"/>
          <w:szCs w:val="22"/>
        </w:rPr>
      </w:pPr>
      <w:r w:rsidRPr="00A60B0E">
        <w:rPr>
          <w:rFonts w:ascii="Arial" w:hAnsi="Arial"/>
          <w:b/>
          <w:sz w:val="22"/>
          <w:szCs w:val="22"/>
        </w:rPr>
        <w:t>Méthodologie</w:t>
      </w:r>
    </w:p>
    <w:p w14:paraId="3536F07D" w14:textId="77777777" w:rsidR="00CD0F27" w:rsidRDefault="00CD0F27" w:rsidP="00CD0F27">
      <w:pPr>
        <w:rPr>
          <w:rFonts w:ascii="Arial" w:hAnsi="Arial"/>
          <w:sz w:val="22"/>
          <w:szCs w:val="22"/>
        </w:rPr>
      </w:pPr>
    </w:p>
    <w:p w14:paraId="17B4BEE2" w14:textId="77777777" w:rsidR="00514EF3" w:rsidRPr="00C10740" w:rsidRDefault="00514EF3" w:rsidP="00CD0F27">
      <w:pPr>
        <w:rPr>
          <w:rFonts w:ascii="Arial" w:hAnsi="Arial"/>
          <w:sz w:val="22"/>
          <w:szCs w:val="22"/>
        </w:rPr>
      </w:pPr>
      <w:bookmarkStart w:id="11" w:name="_Hlk181803335"/>
      <w:r>
        <w:rPr>
          <w:rFonts w:ascii="Arial" w:hAnsi="Arial"/>
          <w:sz w:val="22"/>
          <w:szCs w:val="22"/>
        </w:rPr>
        <w:t>Lister les différentes étapes de la construction du projet et les différentes actions</w:t>
      </w:r>
      <w:r w:rsidR="00A52D7A">
        <w:rPr>
          <w:rFonts w:ascii="Arial" w:hAnsi="Arial"/>
          <w:sz w:val="22"/>
          <w:szCs w:val="22"/>
        </w:rPr>
        <w:t> :</w:t>
      </w:r>
    </w:p>
    <w:bookmarkEnd w:id="11"/>
    <w:p w14:paraId="0C0BA4EB" w14:textId="77777777" w:rsidR="00CD0F27" w:rsidRDefault="00CD0F27" w:rsidP="00CD0F27">
      <w:pPr>
        <w:ind w:left="720"/>
        <w:jc w:val="both"/>
        <w:rPr>
          <w:rFonts w:ascii="Arial" w:hAnsi="Arial"/>
          <w:sz w:val="22"/>
          <w:szCs w:val="22"/>
        </w:rPr>
      </w:pPr>
    </w:p>
    <w:p w14:paraId="35C2836B" w14:textId="77777777" w:rsidR="00CD0F27" w:rsidRPr="00C10740" w:rsidRDefault="00CD0F27" w:rsidP="00CD0F27">
      <w:pPr>
        <w:ind w:left="72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F27" w:rsidRPr="006D64B6" w14:paraId="7609A05E" w14:textId="77777777" w:rsidTr="008078C3">
        <w:trPr>
          <w:trHeight w:val="5310"/>
        </w:trPr>
        <w:tc>
          <w:tcPr>
            <w:tcW w:w="9212" w:type="dxa"/>
          </w:tcPr>
          <w:p w14:paraId="0238749E" w14:textId="77777777" w:rsidR="00CD0F27" w:rsidRPr="006D64B6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4ADE9595" w14:textId="77777777" w:rsidR="00CD0F27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581D5A35" w14:textId="77777777" w:rsidR="00CD0F27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791A955E" w14:textId="77777777" w:rsidR="00CD0F27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0BE1297E" w14:textId="77777777" w:rsidR="00CD0F27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58018171" w14:textId="77777777" w:rsidR="00CD0F27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4CCFAE82" w14:textId="77777777" w:rsidR="00CD0F27" w:rsidRPr="006D64B6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56667EA0" w14:textId="77777777" w:rsidR="00CD0F27" w:rsidRPr="006D64B6" w:rsidRDefault="00CD0F27">
            <w:pPr>
              <w:rPr>
                <w:rFonts w:ascii="Arial" w:hAnsi="Arial"/>
                <w:sz w:val="22"/>
                <w:szCs w:val="22"/>
              </w:rPr>
            </w:pPr>
          </w:p>
          <w:p w14:paraId="3514B251" w14:textId="77777777" w:rsidR="00CD0F27" w:rsidRPr="006D64B6" w:rsidRDefault="00CD0F2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A5A3945" w14:textId="77777777" w:rsidR="00CD0F27" w:rsidRPr="00C10740" w:rsidRDefault="00CD0F27" w:rsidP="00CD0F27">
      <w:pPr>
        <w:rPr>
          <w:rFonts w:ascii="Arial" w:hAnsi="Arial"/>
          <w:sz w:val="22"/>
          <w:szCs w:val="22"/>
        </w:rPr>
      </w:pPr>
    </w:p>
    <w:p w14:paraId="2254077A" w14:textId="77777777" w:rsidR="00CD0F27" w:rsidRPr="00C43AFC" w:rsidRDefault="00CD0F27" w:rsidP="00CD0F27">
      <w:pPr>
        <w:rPr>
          <w:rFonts w:ascii="Arial" w:hAnsi="Arial"/>
          <w:sz w:val="24"/>
        </w:rPr>
      </w:pPr>
    </w:p>
    <w:p w14:paraId="0CAF8D05" w14:textId="77777777" w:rsidR="00CD0F27" w:rsidRDefault="00CD0F27" w:rsidP="00CD0F27">
      <w:pPr>
        <w:rPr>
          <w:rFonts w:ascii="Arial" w:hAnsi="Arial"/>
          <w:sz w:val="22"/>
          <w:szCs w:val="22"/>
        </w:rPr>
      </w:pPr>
    </w:p>
    <w:bookmarkEnd w:id="8"/>
    <w:p w14:paraId="45C1A70C" w14:textId="77777777" w:rsidR="00CD0F27" w:rsidRDefault="00CD0F27" w:rsidP="00CD0F27">
      <w:pPr>
        <w:rPr>
          <w:rFonts w:ascii="Arial" w:hAnsi="Arial"/>
          <w:sz w:val="24"/>
        </w:rPr>
      </w:pPr>
    </w:p>
    <w:p w14:paraId="313253F9" w14:textId="77777777" w:rsidR="00CD0F27" w:rsidRDefault="00CD0F27" w:rsidP="00CD0F27">
      <w:pPr>
        <w:rPr>
          <w:rFonts w:ascii="Arial" w:hAnsi="Arial"/>
          <w:sz w:val="24"/>
        </w:rPr>
      </w:pPr>
    </w:p>
    <w:p w14:paraId="72CC3E69" w14:textId="77777777" w:rsidR="00CD0F27" w:rsidRDefault="00CD0F27" w:rsidP="00CD0F27">
      <w:pPr>
        <w:rPr>
          <w:rFonts w:ascii="Arial" w:hAnsi="Arial"/>
          <w:sz w:val="24"/>
        </w:rPr>
      </w:pPr>
    </w:p>
    <w:p w14:paraId="208342E0" w14:textId="77777777" w:rsidR="00CD0F27" w:rsidRDefault="00CD0F27" w:rsidP="00CD0F27">
      <w:pPr>
        <w:rPr>
          <w:rFonts w:ascii="Arial" w:hAnsi="Arial"/>
          <w:sz w:val="24"/>
        </w:rPr>
      </w:pPr>
    </w:p>
    <w:p w14:paraId="66A9413F" w14:textId="77777777" w:rsidR="00CD0F27" w:rsidRDefault="00CD0F27" w:rsidP="00CD0F27">
      <w:pPr>
        <w:rPr>
          <w:rFonts w:ascii="Arial" w:hAnsi="Arial"/>
          <w:sz w:val="24"/>
        </w:rPr>
      </w:pPr>
    </w:p>
    <w:p w14:paraId="0638FEBC" w14:textId="77777777" w:rsidR="00CD0F27" w:rsidRDefault="00CD0F27" w:rsidP="00CD0F27">
      <w:pPr>
        <w:rPr>
          <w:rFonts w:ascii="Arial" w:hAnsi="Arial"/>
          <w:sz w:val="24"/>
        </w:rPr>
      </w:pPr>
    </w:p>
    <w:p w14:paraId="5391148A" w14:textId="77777777" w:rsidR="00CD0F27" w:rsidRDefault="00CD0F27" w:rsidP="00CD0F27">
      <w:pPr>
        <w:rPr>
          <w:rFonts w:ascii="Arial" w:hAnsi="Arial"/>
          <w:sz w:val="24"/>
        </w:rPr>
      </w:pPr>
    </w:p>
    <w:p w14:paraId="7FCDCC58" w14:textId="77777777" w:rsidR="00FD2323" w:rsidRDefault="00FD2323" w:rsidP="00CD0F27">
      <w:pPr>
        <w:rPr>
          <w:rFonts w:ascii="Arial" w:hAnsi="Arial"/>
          <w:sz w:val="24"/>
        </w:rPr>
      </w:pPr>
    </w:p>
    <w:p w14:paraId="1525407C" w14:textId="77777777" w:rsidR="008078C3" w:rsidRDefault="008078C3" w:rsidP="00CD0F27">
      <w:pPr>
        <w:rPr>
          <w:rFonts w:ascii="Arial" w:hAnsi="Arial"/>
          <w:sz w:val="24"/>
        </w:rPr>
      </w:pPr>
    </w:p>
    <w:p w14:paraId="512799E8" w14:textId="77777777" w:rsidR="008078C3" w:rsidRDefault="008078C3" w:rsidP="00CD0F27">
      <w:pPr>
        <w:rPr>
          <w:rFonts w:ascii="Arial" w:hAnsi="Arial"/>
          <w:sz w:val="24"/>
        </w:rPr>
      </w:pPr>
    </w:p>
    <w:p w14:paraId="77483058" w14:textId="77777777" w:rsidR="008078C3" w:rsidRDefault="008078C3" w:rsidP="00CD0F27">
      <w:pPr>
        <w:rPr>
          <w:rFonts w:ascii="Arial" w:hAnsi="Arial"/>
          <w:sz w:val="24"/>
        </w:rPr>
      </w:pPr>
    </w:p>
    <w:p w14:paraId="2773A2B8" w14:textId="77777777" w:rsidR="008078C3" w:rsidRDefault="008078C3" w:rsidP="00CD0F27">
      <w:pPr>
        <w:rPr>
          <w:rFonts w:ascii="Arial" w:hAnsi="Arial"/>
          <w:sz w:val="24"/>
        </w:rPr>
      </w:pPr>
    </w:p>
    <w:p w14:paraId="1A364556" w14:textId="77777777" w:rsidR="008078C3" w:rsidRDefault="008078C3" w:rsidP="00CD0F27">
      <w:pPr>
        <w:rPr>
          <w:rFonts w:ascii="Arial" w:hAnsi="Arial"/>
          <w:sz w:val="24"/>
        </w:rPr>
      </w:pPr>
    </w:p>
    <w:p w14:paraId="2F0EBB93" w14:textId="77777777" w:rsidR="008078C3" w:rsidRDefault="008078C3" w:rsidP="00CD0F27">
      <w:pPr>
        <w:rPr>
          <w:rFonts w:ascii="Arial" w:hAnsi="Arial"/>
          <w:sz w:val="24"/>
        </w:rPr>
      </w:pPr>
    </w:p>
    <w:p w14:paraId="633ECD3E" w14:textId="77777777" w:rsidR="008078C3" w:rsidRDefault="008078C3" w:rsidP="00CD0F27">
      <w:pPr>
        <w:rPr>
          <w:rFonts w:ascii="Arial" w:hAnsi="Arial"/>
          <w:sz w:val="24"/>
        </w:rPr>
      </w:pPr>
    </w:p>
    <w:p w14:paraId="7B54B15D" w14:textId="77777777" w:rsidR="008078C3" w:rsidRDefault="008078C3" w:rsidP="00CD0F27">
      <w:pPr>
        <w:rPr>
          <w:rFonts w:ascii="Arial" w:hAnsi="Arial"/>
          <w:sz w:val="24"/>
        </w:rPr>
      </w:pPr>
    </w:p>
    <w:p w14:paraId="7B2547EC" w14:textId="77777777" w:rsidR="008078C3" w:rsidRDefault="008078C3" w:rsidP="00CD0F27">
      <w:pPr>
        <w:rPr>
          <w:rFonts w:ascii="Arial" w:hAnsi="Arial"/>
          <w:sz w:val="24"/>
        </w:rPr>
      </w:pPr>
    </w:p>
    <w:p w14:paraId="604534C6" w14:textId="77777777" w:rsidR="00CD0F27" w:rsidRDefault="00CD0F27" w:rsidP="00CD0F27">
      <w:pPr>
        <w:rPr>
          <w:rFonts w:ascii="Arial" w:hAnsi="Arial"/>
          <w:sz w:val="24"/>
        </w:rPr>
      </w:pPr>
    </w:p>
    <w:p w14:paraId="5A067C80" w14:textId="77777777" w:rsidR="00CD0F27" w:rsidRDefault="00CD0F27" w:rsidP="00CD0F27">
      <w:pPr>
        <w:rPr>
          <w:rFonts w:ascii="Arial" w:hAnsi="Arial"/>
          <w:sz w:val="24"/>
        </w:rPr>
      </w:pPr>
    </w:p>
    <w:tbl>
      <w:tblPr>
        <w:tblW w:w="860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6"/>
      </w:tblGrid>
      <w:tr w:rsidR="00BA78F7" w:rsidRPr="002A0B3A" w14:paraId="40513DC7" w14:textId="77777777">
        <w:trPr>
          <w:trHeight w:val="990"/>
        </w:trPr>
        <w:tc>
          <w:tcPr>
            <w:tcW w:w="8606" w:type="dxa"/>
          </w:tcPr>
          <w:p w14:paraId="45E31BE8" w14:textId="77777777" w:rsidR="00BA78F7" w:rsidRPr="002A0B3A" w:rsidRDefault="00BA78F7">
            <w:pPr>
              <w:rPr>
                <w:rFonts w:ascii="Arial" w:hAnsi="Arial"/>
              </w:rPr>
            </w:pPr>
          </w:p>
          <w:p w14:paraId="34B27237" w14:textId="4488EE36" w:rsidR="00BA78F7" w:rsidRPr="002A0B3A" w:rsidRDefault="00BA78F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DESCRIPTIF – LUTTE CONTRE LE RACISME</w:t>
            </w:r>
          </w:p>
          <w:p w14:paraId="3CD48724" w14:textId="77777777" w:rsidR="00BA78F7" w:rsidRPr="002A0B3A" w:rsidRDefault="00BA7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BBE2FF" w14:textId="77777777" w:rsidR="00BA78F7" w:rsidRDefault="00BA78F7" w:rsidP="00BA78F7">
      <w:pPr>
        <w:rPr>
          <w:rFonts w:ascii="Arial" w:hAnsi="Arial"/>
          <w:sz w:val="24"/>
        </w:rPr>
      </w:pPr>
    </w:p>
    <w:p w14:paraId="4E001319" w14:textId="77777777" w:rsidR="00BA78F7" w:rsidRDefault="00BA78F7" w:rsidP="00BA78F7">
      <w:pPr>
        <w:rPr>
          <w:rFonts w:ascii="Arial" w:hAnsi="Arial"/>
          <w:sz w:val="22"/>
        </w:rPr>
      </w:pPr>
    </w:p>
    <w:p w14:paraId="73E98457" w14:textId="77777777" w:rsidR="00BA78F7" w:rsidRDefault="00BA78F7" w:rsidP="00BA78F7">
      <w:pPr>
        <w:ind w:left="720"/>
        <w:rPr>
          <w:rFonts w:ascii="Arial" w:hAnsi="Arial"/>
          <w:sz w:val="22"/>
        </w:rPr>
      </w:pPr>
    </w:p>
    <w:p w14:paraId="6086EAC6" w14:textId="77777777" w:rsidR="00BA78F7" w:rsidRPr="005F53F4" w:rsidRDefault="00BA78F7" w:rsidP="008C63DF">
      <w:pPr>
        <w:numPr>
          <w:ilvl w:val="0"/>
          <w:numId w:val="21"/>
        </w:numPr>
        <w:rPr>
          <w:rFonts w:ascii="Arial" w:hAnsi="Arial"/>
          <w:b/>
          <w:bCs/>
          <w:sz w:val="22"/>
        </w:rPr>
      </w:pPr>
      <w:r w:rsidRPr="005F53F4">
        <w:rPr>
          <w:rFonts w:ascii="Arial" w:hAnsi="Arial"/>
          <w:b/>
          <w:bCs/>
          <w:sz w:val="22"/>
        </w:rPr>
        <w:t>Description de l’activité</w:t>
      </w:r>
      <w:r>
        <w:rPr>
          <w:rFonts w:ascii="Arial" w:hAnsi="Arial"/>
          <w:b/>
          <w:bCs/>
          <w:sz w:val="22"/>
        </w:rPr>
        <w:t xml:space="preserve"> : </w:t>
      </w:r>
    </w:p>
    <w:p w14:paraId="32E9A0CC" w14:textId="77777777" w:rsidR="00BA78F7" w:rsidRDefault="00BA78F7" w:rsidP="00BA78F7">
      <w:pPr>
        <w:rPr>
          <w:rFonts w:ascii="Arial" w:hAnsi="Arial"/>
          <w:sz w:val="24"/>
        </w:rPr>
      </w:pPr>
    </w:p>
    <w:p w14:paraId="47CA770B" w14:textId="77777777" w:rsidR="00FD2323" w:rsidRDefault="00FD2323" w:rsidP="008C63DF">
      <w:pPr>
        <w:numPr>
          <w:ilvl w:val="1"/>
          <w:numId w:val="12"/>
        </w:numPr>
        <w:rPr>
          <w:rFonts w:ascii="Arial" w:hAnsi="Arial"/>
          <w:sz w:val="22"/>
          <w:szCs w:val="22"/>
        </w:rPr>
      </w:pPr>
      <w:r w:rsidRPr="00FD2323">
        <w:rPr>
          <w:rFonts w:ascii="Arial" w:hAnsi="Arial"/>
          <w:sz w:val="22"/>
          <w:szCs w:val="22"/>
        </w:rPr>
        <w:t>Précisez dans quelle(s) catégorie(s) d’actions votre projet s’inscrit :</w:t>
      </w:r>
    </w:p>
    <w:p w14:paraId="3D45BF08" w14:textId="77777777" w:rsidR="00FD2323" w:rsidRDefault="00FD2323" w:rsidP="00FD2323">
      <w:pPr>
        <w:ind w:left="708"/>
        <w:rPr>
          <w:rFonts w:ascii="Arial" w:hAnsi="Arial"/>
          <w:sz w:val="22"/>
          <w:szCs w:val="22"/>
        </w:rPr>
      </w:pPr>
    </w:p>
    <w:p w14:paraId="37BE6E2C" w14:textId="77777777" w:rsidR="00FD2323" w:rsidRDefault="00FD2323" w:rsidP="00FD2323">
      <w:pPr>
        <w:ind w:left="708"/>
        <w:rPr>
          <w:rFonts w:ascii="Arial" w:hAnsi="Arial"/>
          <w:sz w:val="22"/>
          <w:szCs w:val="22"/>
        </w:rPr>
      </w:pPr>
    </w:p>
    <w:p w14:paraId="1F9566C7" w14:textId="77777777" w:rsidR="00FD2323" w:rsidRDefault="00FD2323" w:rsidP="008C63DF">
      <w:pPr>
        <w:numPr>
          <w:ilvl w:val="0"/>
          <w:numId w:val="22"/>
        </w:numPr>
        <w:rPr>
          <w:rFonts w:ascii="Arial" w:hAnsi="Arial"/>
          <w:sz w:val="22"/>
          <w:szCs w:val="22"/>
          <w:lang w:val="fr-BE"/>
        </w:rPr>
      </w:pPr>
      <w:r w:rsidRPr="00FD2323">
        <w:rPr>
          <w:rFonts w:ascii="Arial" w:hAnsi="Arial"/>
          <w:sz w:val="22"/>
          <w:szCs w:val="22"/>
          <w:lang w:val="fr-BE"/>
        </w:rPr>
        <w:t>information et accompagnement des victimes de racisme et de discrimination liées aux critères raciaux </w:t>
      </w:r>
      <w:r w:rsidRPr="00FD2323">
        <w:rPr>
          <w:rFonts w:ascii="Arial" w:hAnsi="Arial"/>
          <w:sz w:val="22"/>
          <w:szCs w:val="22"/>
        </w:rPr>
        <w:sym w:font="Wingdings" w:char="F072"/>
      </w:r>
    </w:p>
    <w:p w14:paraId="41949D23" w14:textId="77777777" w:rsidR="00FD2323" w:rsidRPr="00FD2323" w:rsidRDefault="00FD2323" w:rsidP="00231273">
      <w:pPr>
        <w:ind w:left="1428"/>
        <w:rPr>
          <w:rFonts w:ascii="Arial" w:hAnsi="Arial"/>
          <w:sz w:val="22"/>
          <w:szCs w:val="22"/>
          <w:lang w:val="fr-BE"/>
        </w:rPr>
      </w:pPr>
    </w:p>
    <w:p w14:paraId="7D5D0E12" w14:textId="77777777" w:rsidR="00FD2323" w:rsidRDefault="00FD2323" w:rsidP="008C63DF">
      <w:pPr>
        <w:numPr>
          <w:ilvl w:val="0"/>
          <w:numId w:val="22"/>
        </w:numPr>
        <w:rPr>
          <w:rFonts w:ascii="Arial" w:hAnsi="Arial"/>
          <w:sz w:val="22"/>
          <w:szCs w:val="22"/>
          <w:lang w:val="fr-BE"/>
        </w:rPr>
      </w:pPr>
      <w:r w:rsidRPr="00FD2323">
        <w:rPr>
          <w:rFonts w:ascii="Arial" w:hAnsi="Arial"/>
          <w:sz w:val="22"/>
          <w:szCs w:val="22"/>
          <w:lang w:val="fr-BE"/>
        </w:rPr>
        <w:t>information et sensibilisation visant à favoriser la connaissance de la législation antiraciste, la compréhension des mécanismes du racisme et/ou les pratiques de lutte contre le racisme </w:t>
      </w:r>
      <w:r w:rsidRPr="00FD2323">
        <w:rPr>
          <w:rFonts w:ascii="Arial" w:hAnsi="Arial"/>
          <w:sz w:val="22"/>
          <w:szCs w:val="22"/>
        </w:rPr>
        <w:sym w:font="Wingdings" w:char="F072"/>
      </w:r>
    </w:p>
    <w:p w14:paraId="75F1B7E1" w14:textId="77777777" w:rsidR="00FD2323" w:rsidRPr="00FD2323" w:rsidRDefault="00FD2323" w:rsidP="00231273">
      <w:pPr>
        <w:rPr>
          <w:rFonts w:ascii="Arial" w:hAnsi="Arial"/>
          <w:sz w:val="22"/>
          <w:szCs w:val="22"/>
          <w:lang w:val="fr-BE"/>
        </w:rPr>
      </w:pPr>
    </w:p>
    <w:p w14:paraId="55282FF1" w14:textId="77777777" w:rsidR="00FD2323" w:rsidRDefault="00FD2323" w:rsidP="008C63DF">
      <w:pPr>
        <w:numPr>
          <w:ilvl w:val="0"/>
          <w:numId w:val="22"/>
        </w:numPr>
        <w:rPr>
          <w:rFonts w:ascii="Arial" w:hAnsi="Arial"/>
          <w:sz w:val="22"/>
          <w:szCs w:val="22"/>
          <w:lang w:val="fr-BE"/>
        </w:rPr>
      </w:pPr>
      <w:r w:rsidRPr="00FD2323">
        <w:rPr>
          <w:rFonts w:ascii="Arial" w:hAnsi="Arial"/>
          <w:sz w:val="22"/>
          <w:szCs w:val="22"/>
          <w:lang w:val="fr-BE"/>
        </w:rPr>
        <w:t>formations visant à comprendre ou à lutter contre le racisme </w:t>
      </w:r>
      <w:r w:rsidRPr="00FD2323">
        <w:rPr>
          <w:rFonts w:ascii="Arial" w:hAnsi="Arial"/>
          <w:sz w:val="22"/>
          <w:szCs w:val="22"/>
        </w:rPr>
        <w:sym w:font="Wingdings" w:char="F072"/>
      </w:r>
    </w:p>
    <w:p w14:paraId="01C41E7A" w14:textId="77777777" w:rsidR="00FD2323" w:rsidRPr="00FD2323" w:rsidRDefault="00FD2323" w:rsidP="00231273">
      <w:pPr>
        <w:rPr>
          <w:rFonts w:ascii="Arial" w:hAnsi="Arial"/>
          <w:sz w:val="22"/>
          <w:szCs w:val="22"/>
          <w:lang w:val="fr-BE"/>
        </w:rPr>
      </w:pPr>
    </w:p>
    <w:p w14:paraId="5BD1CD57" w14:textId="77777777" w:rsidR="00FD2323" w:rsidRDefault="00FD2323" w:rsidP="008C63DF">
      <w:pPr>
        <w:numPr>
          <w:ilvl w:val="0"/>
          <w:numId w:val="22"/>
        </w:numPr>
        <w:rPr>
          <w:rFonts w:ascii="Arial" w:hAnsi="Arial"/>
          <w:sz w:val="22"/>
          <w:szCs w:val="22"/>
          <w:lang w:val="fr-BE"/>
        </w:rPr>
      </w:pPr>
      <w:r w:rsidRPr="00FD2323">
        <w:rPr>
          <w:rFonts w:ascii="Arial" w:hAnsi="Arial"/>
          <w:sz w:val="22"/>
          <w:szCs w:val="22"/>
          <w:lang w:val="fr-BE"/>
        </w:rPr>
        <w:t>production d’outils pédagogiques relatifs à la thématique du racisme</w:t>
      </w:r>
      <w:r>
        <w:rPr>
          <w:rFonts w:ascii="Arial" w:hAnsi="Arial"/>
          <w:sz w:val="22"/>
          <w:szCs w:val="22"/>
          <w:lang w:val="fr-BE"/>
        </w:rPr>
        <w:t xml:space="preserve"> </w:t>
      </w:r>
      <w:r w:rsidRPr="00FD2323">
        <w:rPr>
          <w:rFonts w:ascii="Arial" w:hAnsi="Arial"/>
          <w:sz w:val="22"/>
          <w:szCs w:val="22"/>
        </w:rPr>
        <w:sym w:font="Wingdings" w:char="F072"/>
      </w:r>
    </w:p>
    <w:p w14:paraId="1ABF6418" w14:textId="77777777" w:rsidR="00FD2323" w:rsidRPr="00FD2323" w:rsidRDefault="00FD2323" w:rsidP="00231273">
      <w:pPr>
        <w:rPr>
          <w:rFonts w:ascii="Arial" w:hAnsi="Arial"/>
          <w:sz w:val="22"/>
          <w:szCs w:val="22"/>
          <w:lang w:val="fr-BE"/>
        </w:rPr>
      </w:pPr>
    </w:p>
    <w:p w14:paraId="3B6F9CE6" w14:textId="77777777" w:rsidR="00FD2323" w:rsidRPr="00FD2323" w:rsidRDefault="00FD2323" w:rsidP="008C63DF">
      <w:pPr>
        <w:numPr>
          <w:ilvl w:val="0"/>
          <w:numId w:val="22"/>
        </w:numPr>
        <w:rPr>
          <w:rFonts w:ascii="Arial" w:hAnsi="Arial"/>
          <w:sz w:val="22"/>
          <w:szCs w:val="22"/>
          <w:lang w:val="fr-BE"/>
        </w:rPr>
      </w:pPr>
      <w:r w:rsidRPr="00FD2323">
        <w:rPr>
          <w:rFonts w:ascii="Arial" w:hAnsi="Arial"/>
          <w:sz w:val="22"/>
          <w:szCs w:val="22"/>
          <w:lang w:val="fr-BE"/>
        </w:rPr>
        <w:t>actions collectives, participatives et citoyennes de lutte contre le racisme et les discrimination</w:t>
      </w:r>
      <w:r>
        <w:rPr>
          <w:rFonts w:ascii="Arial" w:hAnsi="Arial"/>
          <w:sz w:val="22"/>
          <w:szCs w:val="22"/>
          <w:lang w:val="fr-BE"/>
        </w:rPr>
        <w:t xml:space="preserve">s </w:t>
      </w:r>
      <w:r w:rsidRPr="00FD2323">
        <w:rPr>
          <w:rFonts w:ascii="Arial" w:hAnsi="Arial"/>
          <w:sz w:val="22"/>
          <w:szCs w:val="22"/>
        </w:rPr>
        <w:sym w:font="Wingdings" w:char="F072"/>
      </w:r>
    </w:p>
    <w:p w14:paraId="43E2F587" w14:textId="77777777" w:rsidR="00FD2323" w:rsidRDefault="00FD2323" w:rsidP="00FD2323">
      <w:pPr>
        <w:ind w:left="708"/>
        <w:rPr>
          <w:rFonts w:ascii="Arial" w:hAnsi="Arial"/>
          <w:sz w:val="22"/>
          <w:szCs w:val="22"/>
        </w:rPr>
      </w:pPr>
    </w:p>
    <w:p w14:paraId="74F20AF1" w14:textId="77777777" w:rsidR="00FD2323" w:rsidRPr="00FD2323" w:rsidRDefault="00FD2323" w:rsidP="00231273">
      <w:pPr>
        <w:ind w:left="708"/>
        <w:rPr>
          <w:rFonts w:ascii="Arial" w:hAnsi="Arial"/>
          <w:sz w:val="22"/>
          <w:szCs w:val="22"/>
        </w:rPr>
      </w:pPr>
    </w:p>
    <w:p w14:paraId="049AA3A9" w14:textId="77777777" w:rsidR="00FD2323" w:rsidRDefault="00FD2323" w:rsidP="00231273">
      <w:pPr>
        <w:ind w:left="708"/>
        <w:rPr>
          <w:rFonts w:ascii="Arial" w:hAnsi="Arial"/>
          <w:sz w:val="22"/>
          <w:szCs w:val="22"/>
        </w:rPr>
      </w:pPr>
    </w:p>
    <w:p w14:paraId="3B853148" w14:textId="77777777" w:rsidR="00BA78F7" w:rsidRPr="00231273" w:rsidRDefault="00AA08AD" w:rsidP="008C63DF">
      <w:pPr>
        <w:numPr>
          <w:ilvl w:val="1"/>
          <w:numId w:val="12"/>
        </w:numPr>
        <w:rPr>
          <w:rFonts w:ascii="Arial" w:hAnsi="Arial"/>
          <w:sz w:val="22"/>
          <w:szCs w:val="22"/>
        </w:rPr>
      </w:pPr>
      <w:r w:rsidRPr="00231273">
        <w:rPr>
          <w:rFonts w:ascii="Arial" w:hAnsi="Arial"/>
          <w:sz w:val="22"/>
          <w:szCs w:val="22"/>
        </w:rPr>
        <w:t>Exposé du projet</w:t>
      </w:r>
      <w:r w:rsidR="00A52D7A">
        <w:rPr>
          <w:rFonts w:ascii="Arial" w:hAnsi="Arial"/>
          <w:sz w:val="22"/>
          <w:szCs w:val="22"/>
        </w:rPr>
        <w:t xml:space="preserve"> (maximum 15 lignes)</w:t>
      </w:r>
    </w:p>
    <w:p w14:paraId="7FC07B68" w14:textId="77777777" w:rsidR="00AA08AD" w:rsidRDefault="00AA08AD" w:rsidP="00AA08AD">
      <w:pPr>
        <w:ind w:left="708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A08AD" w:rsidRPr="002A0B3A" w14:paraId="2F79EA14" w14:textId="77777777" w:rsidTr="00C51878">
        <w:trPr>
          <w:trHeight w:val="5877"/>
        </w:trPr>
        <w:tc>
          <w:tcPr>
            <w:tcW w:w="9212" w:type="dxa"/>
          </w:tcPr>
          <w:p w14:paraId="164B4656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60D606F7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0DD614A4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68E2820F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54A47947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44CD6DFD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  <w:p w14:paraId="18014A8B" w14:textId="77777777" w:rsidR="00AA08AD" w:rsidRDefault="00AA08AD">
            <w:pPr>
              <w:rPr>
                <w:rFonts w:ascii="Arial" w:hAnsi="Arial"/>
                <w:sz w:val="24"/>
              </w:rPr>
            </w:pPr>
          </w:p>
          <w:p w14:paraId="049582DA" w14:textId="77777777" w:rsidR="00AA08AD" w:rsidRDefault="00AA08AD">
            <w:pPr>
              <w:rPr>
                <w:rFonts w:ascii="Arial" w:hAnsi="Arial"/>
                <w:sz w:val="24"/>
              </w:rPr>
            </w:pPr>
          </w:p>
          <w:p w14:paraId="76C99C31" w14:textId="77777777" w:rsidR="00AA08AD" w:rsidRPr="002A0B3A" w:rsidRDefault="00AA08AD">
            <w:pPr>
              <w:rPr>
                <w:rFonts w:ascii="Arial" w:hAnsi="Arial"/>
                <w:sz w:val="24"/>
              </w:rPr>
            </w:pPr>
          </w:p>
        </w:tc>
      </w:tr>
    </w:tbl>
    <w:p w14:paraId="7315D8DB" w14:textId="77777777" w:rsidR="00AA08AD" w:rsidRDefault="00AA08AD" w:rsidP="00AA08AD">
      <w:pPr>
        <w:ind w:left="708"/>
        <w:rPr>
          <w:rFonts w:ascii="Arial" w:hAnsi="Arial"/>
          <w:sz w:val="24"/>
        </w:rPr>
      </w:pPr>
    </w:p>
    <w:p w14:paraId="282D305D" w14:textId="77777777" w:rsidR="00314689" w:rsidRDefault="00314689" w:rsidP="00C51878">
      <w:pPr>
        <w:rPr>
          <w:rFonts w:ascii="Arial" w:hAnsi="Arial"/>
          <w:sz w:val="22"/>
          <w:szCs w:val="22"/>
        </w:rPr>
      </w:pPr>
    </w:p>
    <w:p w14:paraId="68A51B5A" w14:textId="77777777" w:rsidR="00314689" w:rsidRDefault="00314689" w:rsidP="00BA78F7">
      <w:pPr>
        <w:ind w:firstLine="708"/>
        <w:rPr>
          <w:rFonts w:ascii="Arial" w:hAnsi="Arial"/>
          <w:sz w:val="22"/>
          <w:szCs w:val="22"/>
        </w:rPr>
      </w:pPr>
    </w:p>
    <w:p w14:paraId="2117350C" w14:textId="77777777" w:rsidR="00BA78F7" w:rsidRPr="002A0B3A" w:rsidRDefault="00BA78F7" w:rsidP="00BA78F7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 w:rsidR="00FD2323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Localis</w:t>
      </w:r>
      <w:r w:rsidRPr="002A0B3A">
        <w:rPr>
          <w:rFonts w:ascii="Arial" w:hAnsi="Arial"/>
          <w:sz w:val="22"/>
          <w:szCs w:val="22"/>
        </w:rPr>
        <w:t>ation de l’activité</w:t>
      </w:r>
    </w:p>
    <w:p w14:paraId="125ACFAD" w14:textId="77777777" w:rsidR="00BA78F7" w:rsidRDefault="00BA78F7" w:rsidP="00BA78F7">
      <w:pPr>
        <w:rPr>
          <w:rFonts w:ascii="Arial" w:hAnsi="Arial"/>
          <w:sz w:val="24"/>
        </w:rPr>
      </w:pPr>
    </w:p>
    <w:p w14:paraId="40DDC9CF" w14:textId="77777777" w:rsidR="00BA78F7" w:rsidRPr="002A0B3A" w:rsidRDefault="00BA78F7" w:rsidP="00BA78F7">
      <w:pPr>
        <w:rPr>
          <w:rFonts w:ascii="Arial" w:hAnsi="Arial"/>
          <w:sz w:val="22"/>
          <w:szCs w:val="22"/>
        </w:rPr>
      </w:pPr>
      <w:r w:rsidRPr="002A0B3A">
        <w:rPr>
          <w:rFonts w:ascii="Arial" w:hAnsi="Arial"/>
          <w:sz w:val="22"/>
          <w:szCs w:val="22"/>
        </w:rPr>
        <w:t xml:space="preserve">Précisez l’adresse (ou les adresses) où l’activité </w:t>
      </w:r>
      <w:r>
        <w:rPr>
          <w:rFonts w:ascii="Arial" w:hAnsi="Arial"/>
          <w:sz w:val="22"/>
          <w:szCs w:val="22"/>
        </w:rPr>
        <w:t>est</w:t>
      </w:r>
      <w:r w:rsidRPr="002A0B3A">
        <w:rPr>
          <w:rFonts w:ascii="Arial" w:hAnsi="Arial"/>
          <w:sz w:val="22"/>
          <w:szCs w:val="22"/>
        </w:rPr>
        <w:t xml:space="preserve"> réalisée :</w:t>
      </w:r>
    </w:p>
    <w:p w14:paraId="1793D940" w14:textId="77777777" w:rsidR="00BA78F7" w:rsidRDefault="00BA78F7" w:rsidP="00BA78F7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78F7" w:rsidRPr="002A0B3A" w14:paraId="68CF400D" w14:textId="77777777">
        <w:tc>
          <w:tcPr>
            <w:tcW w:w="9212" w:type="dxa"/>
          </w:tcPr>
          <w:p w14:paraId="1E0237EE" w14:textId="77777777" w:rsidR="00BA78F7" w:rsidRPr="002A0B3A" w:rsidRDefault="00BA78F7">
            <w:pPr>
              <w:rPr>
                <w:rFonts w:ascii="Arial" w:hAnsi="Arial"/>
                <w:sz w:val="24"/>
              </w:rPr>
            </w:pPr>
            <w:bookmarkStart w:id="12" w:name="_Hlk181093841"/>
          </w:p>
          <w:p w14:paraId="56286A78" w14:textId="77777777" w:rsidR="00BA78F7" w:rsidRPr="002A0B3A" w:rsidRDefault="00BA78F7">
            <w:pPr>
              <w:rPr>
                <w:rFonts w:ascii="Arial" w:hAnsi="Arial"/>
                <w:sz w:val="24"/>
              </w:rPr>
            </w:pPr>
          </w:p>
          <w:p w14:paraId="67896298" w14:textId="77777777" w:rsidR="00BA78F7" w:rsidRPr="002A0B3A" w:rsidRDefault="00BA78F7">
            <w:pPr>
              <w:rPr>
                <w:rFonts w:ascii="Arial" w:hAnsi="Arial"/>
                <w:sz w:val="24"/>
              </w:rPr>
            </w:pPr>
          </w:p>
          <w:p w14:paraId="1C985BBB" w14:textId="77777777" w:rsidR="00BA78F7" w:rsidRPr="002A0B3A" w:rsidRDefault="00BA78F7">
            <w:pPr>
              <w:rPr>
                <w:rFonts w:ascii="Arial" w:hAnsi="Arial"/>
                <w:sz w:val="24"/>
              </w:rPr>
            </w:pPr>
          </w:p>
          <w:p w14:paraId="1C03C7BD" w14:textId="77777777" w:rsidR="00BA78F7" w:rsidRPr="002A0B3A" w:rsidRDefault="00BA78F7">
            <w:pPr>
              <w:rPr>
                <w:rFonts w:ascii="Arial" w:hAnsi="Arial"/>
                <w:sz w:val="24"/>
              </w:rPr>
            </w:pPr>
          </w:p>
          <w:p w14:paraId="581256FB" w14:textId="77777777" w:rsidR="00BA78F7" w:rsidRPr="002A0B3A" w:rsidRDefault="00BA78F7">
            <w:pPr>
              <w:rPr>
                <w:rFonts w:ascii="Arial" w:hAnsi="Arial"/>
                <w:sz w:val="24"/>
              </w:rPr>
            </w:pPr>
          </w:p>
          <w:p w14:paraId="529FB34C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53AE5BD3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63059919" w14:textId="77777777" w:rsidR="00BA78F7" w:rsidRPr="002A0B3A" w:rsidRDefault="00BA78F7">
            <w:pPr>
              <w:rPr>
                <w:rFonts w:ascii="Arial" w:hAnsi="Arial"/>
                <w:sz w:val="24"/>
              </w:rPr>
            </w:pPr>
          </w:p>
        </w:tc>
      </w:tr>
      <w:bookmarkEnd w:id="12"/>
    </w:tbl>
    <w:p w14:paraId="71D9291B" w14:textId="77777777" w:rsidR="00BA78F7" w:rsidRDefault="00BA78F7" w:rsidP="00BA78F7">
      <w:pPr>
        <w:pStyle w:val="Notedebasdepage"/>
      </w:pPr>
    </w:p>
    <w:p w14:paraId="330AF0B6" w14:textId="77777777" w:rsidR="00BA78F7" w:rsidRDefault="00BA78F7" w:rsidP="00BA78F7">
      <w:pPr>
        <w:pStyle w:val="Notedebasdepage"/>
      </w:pPr>
    </w:p>
    <w:p w14:paraId="45C1525B" w14:textId="77777777" w:rsidR="00BA78F7" w:rsidRDefault="00BA78F7" w:rsidP="00BA78F7">
      <w:pPr>
        <w:pStyle w:val="Notedebasdepage"/>
      </w:pPr>
    </w:p>
    <w:p w14:paraId="2481378A" w14:textId="77777777" w:rsidR="00BA78F7" w:rsidRDefault="00BA78F7" w:rsidP="00BA78F7">
      <w:pPr>
        <w:pStyle w:val="Notedebasdepage"/>
      </w:pPr>
    </w:p>
    <w:p w14:paraId="0C3C71BE" w14:textId="77777777" w:rsidR="00BA78F7" w:rsidRDefault="00BA78F7" w:rsidP="00BA78F7">
      <w:pPr>
        <w:pStyle w:val="Notedebasdepage"/>
      </w:pPr>
    </w:p>
    <w:p w14:paraId="05E439E1" w14:textId="77777777" w:rsidR="00BA78F7" w:rsidRPr="001972B9" w:rsidRDefault="00BA78F7" w:rsidP="008C63DF">
      <w:pPr>
        <w:numPr>
          <w:ilvl w:val="0"/>
          <w:numId w:val="2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Public cible :</w:t>
      </w:r>
    </w:p>
    <w:p w14:paraId="1F8D1487" w14:textId="77777777" w:rsidR="00BA78F7" w:rsidRDefault="00BA78F7" w:rsidP="00BA78F7">
      <w:pPr>
        <w:pStyle w:val="En-tte"/>
        <w:tabs>
          <w:tab w:val="clear" w:pos="4536"/>
          <w:tab w:val="clear" w:pos="9072"/>
        </w:tabs>
      </w:pPr>
    </w:p>
    <w:p w14:paraId="025943D5" w14:textId="77777777" w:rsidR="00BA78F7" w:rsidRDefault="00BA78F7" w:rsidP="00BA78F7">
      <w:pPr>
        <w:pStyle w:val="En-tte"/>
        <w:tabs>
          <w:tab w:val="clear" w:pos="4536"/>
          <w:tab w:val="clear" w:pos="9072"/>
        </w:tabs>
      </w:pPr>
    </w:p>
    <w:p w14:paraId="358BEC1D" w14:textId="77777777" w:rsidR="00BA78F7" w:rsidRPr="00C10740" w:rsidRDefault="00BA78F7" w:rsidP="00BA78F7">
      <w:pPr>
        <w:pStyle w:val="En-tte"/>
        <w:tabs>
          <w:tab w:val="clear" w:pos="4536"/>
          <w:tab w:val="clear" w:pos="9072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C678F">
        <w:rPr>
          <w:rFonts w:ascii="Arial" w:hAnsi="Arial" w:cs="Arial"/>
          <w:sz w:val="22"/>
          <w:szCs w:val="22"/>
        </w:rPr>
        <w:t>Quel est le public cible de votre projet ?</w:t>
      </w:r>
    </w:p>
    <w:p w14:paraId="53EDF50B" w14:textId="77777777" w:rsidR="00BA78F7" w:rsidRDefault="00BA78F7" w:rsidP="00BA78F7"/>
    <w:p w14:paraId="6ADE960A" w14:textId="77777777" w:rsidR="00BA78F7" w:rsidRPr="00814E2D" w:rsidRDefault="00BA78F7" w:rsidP="00BA78F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52D7A" w:rsidRPr="002A0B3A" w14:paraId="06B7A5F7" w14:textId="77777777" w:rsidTr="00C80111">
        <w:trPr>
          <w:trHeight w:val="3410"/>
        </w:trPr>
        <w:tc>
          <w:tcPr>
            <w:tcW w:w="9212" w:type="dxa"/>
          </w:tcPr>
          <w:p w14:paraId="782EDED0" w14:textId="77777777" w:rsidR="00A52D7A" w:rsidRPr="002A0B3A" w:rsidRDefault="00A52D7A">
            <w:pPr>
              <w:rPr>
                <w:rFonts w:ascii="Arial" w:hAnsi="Arial"/>
                <w:sz w:val="24"/>
              </w:rPr>
            </w:pPr>
          </w:p>
          <w:p w14:paraId="3926C208" w14:textId="77777777" w:rsidR="00A52D7A" w:rsidRPr="002A0B3A" w:rsidRDefault="00A52D7A">
            <w:pPr>
              <w:rPr>
                <w:rFonts w:ascii="Arial" w:hAnsi="Arial"/>
                <w:sz w:val="24"/>
              </w:rPr>
            </w:pPr>
          </w:p>
          <w:p w14:paraId="1EEE791C" w14:textId="77777777" w:rsidR="00A52D7A" w:rsidRPr="002A0B3A" w:rsidRDefault="00A52D7A">
            <w:pPr>
              <w:rPr>
                <w:rFonts w:ascii="Arial" w:hAnsi="Arial"/>
                <w:sz w:val="24"/>
              </w:rPr>
            </w:pPr>
          </w:p>
          <w:p w14:paraId="3DA8F699" w14:textId="77777777" w:rsidR="00A52D7A" w:rsidRPr="002A0B3A" w:rsidRDefault="00A52D7A">
            <w:pPr>
              <w:rPr>
                <w:rFonts w:ascii="Arial" w:hAnsi="Arial"/>
                <w:sz w:val="24"/>
              </w:rPr>
            </w:pPr>
          </w:p>
          <w:p w14:paraId="160913BE" w14:textId="77777777" w:rsidR="00A52D7A" w:rsidRPr="002A0B3A" w:rsidRDefault="00A52D7A">
            <w:pPr>
              <w:rPr>
                <w:rFonts w:ascii="Arial" w:hAnsi="Arial"/>
                <w:sz w:val="24"/>
              </w:rPr>
            </w:pPr>
          </w:p>
          <w:p w14:paraId="7547106D" w14:textId="77777777" w:rsidR="00A52D7A" w:rsidRPr="002A0B3A" w:rsidRDefault="00A52D7A">
            <w:pPr>
              <w:rPr>
                <w:rFonts w:ascii="Arial" w:hAnsi="Arial"/>
                <w:sz w:val="24"/>
              </w:rPr>
            </w:pPr>
          </w:p>
          <w:p w14:paraId="424E0C79" w14:textId="77777777" w:rsidR="00A52D7A" w:rsidRDefault="00A52D7A">
            <w:pPr>
              <w:rPr>
                <w:rFonts w:ascii="Arial" w:hAnsi="Arial"/>
                <w:sz w:val="24"/>
              </w:rPr>
            </w:pPr>
          </w:p>
          <w:p w14:paraId="474166EE" w14:textId="77777777" w:rsidR="00A52D7A" w:rsidRDefault="00A52D7A">
            <w:pPr>
              <w:rPr>
                <w:rFonts w:ascii="Arial" w:hAnsi="Arial"/>
                <w:sz w:val="24"/>
              </w:rPr>
            </w:pPr>
          </w:p>
          <w:p w14:paraId="3316A4A9" w14:textId="77777777" w:rsidR="00A52D7A" w:rsidRPr="002A0B3A" w:rsidRDefault="00A52D7A">
            <w:pPr>
              <w:rPr>
                <w:rFonts w:ascii="Arial" w:hAnsi="Arial"/>
                <w:sz w:val="24"/>
              </w:rPr>
            </w:pPr>
          </w:p>
        </w:tc>
      </w:tr>
    </w:tbl>
    <w:p w14:paraId="4E669B8B" w14:textId="77777777" w:rsidR="00BA78F7" w:rsidRDefault="00BA78F7" w:rsidP="00BA78F7"/>
    <w:p w14:paraId="516A00C8" w14:textId="77777777" w:rsidR="00314689" w:rsidRDefault="00314689" w:rsidP="00BA78F7">
      <w:pPr>
        <w:rPr>
          <w:rFonts w:ascii="Arial" w:hAnsi="Arial"/>
          <w:sz w:val="24"/>
        </w:rPr>
      </w:pPr>
    </w:p>
    <w:p w14:paraId="6AACD7F6" w14:textId="23F477BB" w:rsidR="00174946" w:rsidRDefault="00C80111" w:rsidP="00BA78F7">
      <w:pPr>
        <w:rPr>
          <w:rFonts w:ascii="Arial" w:hAnsi="Arial" w:cs="Arial"/>
          <w:sz w:val="22"/>
          <w:szCs w:val="22"/>
        </w:rPr>
      </w:pPr>
      <w:r w:rsidRPr="00247B3C">
        <w:rPr>
          <w:rFonts w:ascii="Arial" w:hAnsi="Arial" w:cs="Arial"/>
          <w:sz w:val="22"/>
          <w:szCs w:val="22"/>
        </w:rPr>
        <w:t>La mixité culturelle, philosophique et de genre est-elle garantie</w:t>
      </w:r>
      <w:r>
        <w:rPr>
          <w:rFonts w:ascii="Arial" w:hAnsi="Arial" w:cs="Arial"/>
          <w:sz w:val="22"/>
          <w:szCs w:val="22"/>
        </w:rPr>
        <w:t> ?</w:t>
      </w:r>
    </w:p>
    <w:p w14:paraId="094616FA" w14:textId="77777777" w:rsidR="00C80111" w:rsidRDefault="00C80111" w:rsidP="00BA78F7">
      <w:pPr>
        <w:rPr>
          <w:rFonts w:ascii="Arial" w:hAnsi="Arial" w:cs="Arial"/>
          <w:sz w:val="22"/>
          <w:szCs w:val="22"/>
        </w:rPr>
      </w:pPr>
    </w:p>
    <w:p w14:paraId="5F7975C7" w14:textId="2F1FC6AE" w:rsidR="00C80111" w:rsidRDefault="00C80111" w:rsidP="00BA78F7">
      <w:pPr>
        <w:rPr>
          <w:rFonts w:ascii="Arial" w:hAnsi="Arial"/>
          <w:sz w:val="24"/>
        </w:rPr>
      </w:pPr>
      <w:r>
        <w:rPr>
          <w:rFonts w:ascii="Arial" w:hAnsi="Arial" w:cs="Arial"/>
          <w:sz w:val="22"/>
          <w:szCs w:val="22"/>
        </w:rPr>
        <w:t>Précisez comment :</w:t>
      </w:r>
    </w:p>
    <w:p w14:paraId="03E5FA5F" w14:textId="77777777" w:rsidR="00174946" w:rsidRDefault="00174946" w:rsidP="00BA78F7">
      <w:pPr>
        <w:rPr>
          <w:rFonts w:ascii="Arial" w:hAnsi="Arial"/>
          <w:sz w:val="24"/>
        </w:rPr>
      </w:pPr>
    </w:p>
    <w:p w14:paraId="28C2C79C" w14:textId="12047D9D" w:rsidR="00174946" w:rsidRDefault="00C80111" w:rsidP="00BA78F7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53A41C" wp14:editId="311B8EC9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5760720" cy="1188720"/>
                <wp:effectExtent l="0" t="0" r="11430" b="11430"/>
                <wp:wrapNone/>
                <wp:docPr id="7963732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946C8" w14:textId="77777777" w:rsidR="00C80111" w:rsidRDefault="00C80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A41C" id="Zone de texte 2" o:spid="_x0000_s1033" type="#_x0000_t202" style="position:absolute;margin-left:5.3pt;margin-top:.6pt;width:453.6pt;height:93.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eKOwIAAIQ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" fillcolor="white [3201]" strokeweight=".5pt">
                <v:textbox>
                  <w:txbxContent>
                    <w:p w14:paraId="47E946C8" w14:textId="77777777" w:rsidR="00C80111" w:rsidRDefault="00C80111"/>
                  </w:txbxContent>
                </v:textbox>
              </v:shape>
            </w:pict>
          </mc:Fallback>
        </mc:AlternateContent>
      </w:r>
    </w:p>
    <w:p w14:paraId="53706EE2" w14:textId="77777777" w:rsidR="00174946" w:rsidRDefault="00174946" w:rsidP="00BA78F7">
      <w:pPr>
        <w:rPr>
          <w:rFonts w:ascii="Arial" w:hAnsi="Arial"/>
          <w:sz w:val="24"/>
        </w:rPr>
      </w:pPr>
    </w:p>
    <w:p w14:paraId="1B5AAB52" w14:textId="77777777" w:rsidR="00174946" w:rsidRDefault="00174946" w:rsidP="00BA78F7">
      <w:pPr>
        <w:rPr>
          <w:rFonts w:ascii="Arial" w:hAnsi="Arial"/>
          <w:sz w:val="24"/>
        </w:rPr>
      </w:pPr>
    </w:p>
    <w:p w14:paraId="006B2CC1" w14:textId="77777777" w:rsidR="00174946" w:rsidRDefault="00174946" w:rsidP="00BA78F7">
      <w:pPr>
        <w:rPr>
          <w:rFonts w:ascii="Arial" w:hAnsi="Arial"/>
          <w:sz w:val="24"/>
        </w:rPr>
      </w:pPr>
    </w:p>
    <w:p w14:paraId="57FAE10A" w14:textId="77777777" w:rsidR="00174946" w:rsidRDefault="00174946" w:rsidP="00BA78F7">
      <w:pPr>
        <w:rPr>
          <w:rFonts w:ascii="Arial" w:hAnsi="Arial"/>
          <w:sz w:val="24"/>
        </w:rPr>
      </w:pPr>
    </w:p>
    <w:p w14:paraId="490BE47C" w14:textId="77777777" w:rsidR="00C80111" w:rsidRDefault="00C80111" w:rsidP="00BA78F7">
      <w:pPr>
        <w:rPr>
          <w:rFonts w:ascii="Arial" w:hAnsi="Arial"/>
          <w:sz w:val="24"/>
        </w:rPr>
      </w:pPr>
    </w:p>
    <w:p w14:paraId="5F1EBE8C" w14:textId="77777777" w:rsidR="00C80111" w:rsidRDefault="00C80111" w:rsidP="00BA78F7">
      <w:pPr>
        <w:rPr>
          <w:rFonts w:ascii="Arial" w:hAnsi="Arial"/>
          <w:sz w:val="24"/>
        </w:rPr>
      </w:pPr>
    </w:p>
    <w:p w14:paraId="4E980F94" w14:textId="77777777" w:rsidR="00174946" w:rsidRDefault="00174946" w:rsidP="00BA78F7">
      <w:pPr>
        <w:rPr>
          <w:rFonts w:ascii="Arial" w:hAnsi="Arial"/>
          <w:sz w:val="24"/>
        </w:rPr>
      </w:pPr>
    </w:p>
    <w:p w14:paraId="3A9A7D87" w14:textId="77777777" w:rsidR="00174946" w:rsidRDefault="00174946" w:rsidP="00BA78F7">
      <w:pPr>
        <w:rPr>
          <w:rFonts w:ascii="Arial" w:hAnsi="Arial"/>
          <w:sz w:val="24"/>
        </w:rPr>
        <w:sectPr w:rsidR="00174946" w:rsidSect="00174946">
          <w:pgSz w:w="11906" w:h="16838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53CE78F0" w14:textId="77777777" w:rsidR="00174946" w:rsidRPr="00742820" w:rsidRDefault="00174946" w:rsidP="00BA78F7">
      <w:pPr>
        <w:rPr>
          <w:rFonts w:ascii="Arial" w:hAnsi="Arial"/>
          <w:sz w:val="24"/>
        </w:rPr>
      </w:pPr>
    </w:p>
    <w:p w14:paraId="3302614F" w14:textId="77777777" w:rsidR="00BA78F7" w:rsidRDefault="00BA78F7" w:rsidP="008C63DF">
      <w:pPr>
        <w:numPr>
          <w:ilvl w:val="0"/>
          <w:numId w:val="21"/>
        </w:numPr>
        <w:rPr>
          <w:rFonts w:ascii="Arial" w:hAnsi="Arial"/>
          <w:sz w:val="24"/>
        </w:rPr>
      </w:pPr>
      <w:r w:rsidRPr="00C43AFC">
        <w:rPr>
          <w:rFonts w:ascii="Arial" w:hAnsi="Arial"/>
          <w:b/>
          <w:sz w:val="22"/>
          <w:szCs w:val="22"/>
        </w:rPr>
        <w:t>Encadrement</w:t>
      </w:r>
      <w:r>
        <w:rPr>
          <w:rFonts w:ascii="Arial" w:hAnsi="Arial"/>
          <w:sz w:val="24"/>
        </w:rPr>
        <w:t xml:space="preserve"> : </w:t>
      </w:r>
    </w:p>
    <w:p w14:paraId="7D5BF088" w14:textId="77777777" w:rsidR="00BA78F7" w:rsidRDefault="00BA78F7" w:rsidP="00BA78F7">
      <w:pPr>
        <w:ind w:left="720"/>
        <w:rPr>
          <w:rFonts w:ascii="Arial" w:hAnsi="Arial"/>
          <w:sz w:val="24"/>
        </w:rPr>
      </w:pPr>
    </w:p>
    <w:p w14:paraId="4B2793A2" w14:textId="5918F481" w:rsidR="00BA78F7" w:rsidRDefault="00882794" w:rsidP="00BA78F7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 xml:space="preserve">Complétez </w:t>
      </w:r>
      <w:r w:rsidR="00A52D7A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e tableau </w:t>
      </w:r>
      <w:r w:rsidR="00A52D7A">
        <w:rPr>
          <w:rFonts w:ascii="Arial" w:hAnsi="Arial"/>
          <w:sz w:val="22"/>
          <w:szCs w:val="22"/>
        </w:rPr>
        <w:t xml:space="preserve">ci-dessous </w:t>
      </w:r>
      <w:r>
        <w:rPr>
          <w:rFonts w:ascii="Arial" w:hAnsi="Arial"/>
          <w:sz w:val="22"/>
          <w:szCs w:val="22"/>
        </w:rPr>
        <w:t>pour les personnes qui assurent la mission </w:t>
      </w:r>
      <w:r w:rsidR="00C80111">
        <w:rPr>
          <w:rFonts w:ascii="Arial" w:hAnsi="Arial"/>
          <w:sz w:val="22"/>
          <w:szCs w:val="22"/>
        </w:rPr>
        <w:t>(en ce compris les bénévoles)</w:t>
      </w:r>
      <w:r>
        <w:rPr>
          <w:rFonts w:ascii="Arial" w:hAnsi="Arial"/>
          <w:sz w:val="22"/>
          <w:szCs w:val="22"/>
        </w:rPr>
        <w:t>:</w:t>
      </w:r>
      <w:r w:rsidR="00BA78F7">
        <w:rPr>
          <w:rFonts w:ascii="Arial" w:hAnsi="Arial"/>
          <w:sz w:val="24"/>
        </w:rPr>
        <w:t xml:space="preserve"> </w:t>
      </w:r>
    </w:p>
    <w:p w14:paraId="48577C00" w14:textId="77777777" w:rsidR="00BA78F7" w:rsidRDefault="00BA78F7" w:rsidP="00C51878">
      <w:pPr>
        <w:rPr>
          <w:rFonts w:ascii="Arial" w:hAnsi="Arial"/>
          <w:sz w:val="24"/>
        </w:rPr>
      </w:pPr>
    </w:p>
    <w:tbl>
      <w:tblPr>
        <w:tblpPr w:leftFromText="141" w:rightFromText="141" w:vertAnchor="text" w:horzAnchor="margin" w:tblpXSpec="center" w:tblpY="108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3024"/>
        <w:gridCol w:w="3348"/>
        <w:gridCol w:w="1831"/>
        <w:gridCol w:w="1516"/>
        <w:gridCol w:w="1809"/>
      </w:tblGrid>
      <w:tr w:rsidR="00C51878" w:rsidRPr="00DF654C" w14:paraId="3FF08DEC" w14:textId="77777777" w:rsidTr="00A60B0E">
        <w:trPr>
          <w:trHeight w:val="1449"/>
        </w:trPr>
        <w:tc>
          <w:tcPr>
            <w:tcW w:w="826" w:type="pct"/>
            <w:shd w:val="pct10" w:color="auto" w:fill="auto"/>
          </w:tcPr>
          <w:p w14:paraId="5F3CF725" w14:textId="77777777" w:rsidR="00C51878" w:rsidRPr="00DF654C" w:rsidRDefault="00C518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Nom-prénom</w:t>
            </w:r>
          </w:p>
        </w:tc>
        <w:tc>
          <w:tcPr>
            <w:tcW w:w="1095" w:type="pct"/>
            <w:shd w:val="pct10" w:color="auto" w:fill="auto"/>
          </w:tcPr>
          <w:p w14:paraId="40E23CE7" w14:textId="77777777" w:rsidR="00C51878" w:rsidRPr="00DF654C" w:rsidRDefault="00C518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Diplôme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(s) /formation(s) utile(s) </w:t>
            </w:r>
          </w:p>
        </w:tc>
        <w:tc>
          <w:tcPr>
            <w:tcW w:w="1212" w:type="pct"/>
            <w:shd w:val="pct10" w:color="auto" w:fill="auto"/>
          </w:tcPr>
          <w:p w14:paraId="42474A6D" w14:textId="77777777" w:rsidR="00C51878" w:rsidRPr="00DF654C" w:rsidRDefault="00C518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Expérience utile en lien avec l’activité</w:t>
            </w:r>
          </w:p>
        </w:tc>
        <w:tc>
          <w:tcPr>
            <w:tcW w:w="663" w:type="pct"/>
            <w:shd w:val="pct10" w:color="auto" w:fill="auto"/>
          </w:tcPr>
          <w:p w14:paraId="43FF0FA3" w14:textId="77777777" w:rsidR="00C51878" w:rsidRPr="00DF654C" w:rsidRDefault="00C518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Régime horaire  (heures/semaine)</w:t>
            </w:r>
          </w:p>
        </w:tc>
        <w:tc>
          <w:tcPr>
            <w:tcW w:w="549" w:type="pct"/>
            <w:shd w:val="pct10" w:color="auto" w:fill="auto"/>
          </w:tcPr>
          <w:p w14:paraId="2B07CA77" w14:textId="77777777" w:rsidR="00C51878" w:rsidRPr="00DF654C" w:rsidRDefault="00C518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>Temps de travail affecté à l’a</w:t>
            </w:r>
            <w:r>
              <w:rPr>
                <w:rFonts w:ascii="Arial" w:hAnsi="Arial"/>
                <w:b/>
                <w:sz w:val="18"/>
                <w:szCs w:val="18"/>
              </w:rPr>
              <w:t>ctivité (en %)</w:t>
            </w:r>
          </w:p>
        </w:tc>
        <w:tc>
          <w:tcPr>
            <w:tcW w:w="655" w:type="pct"/>
            <w:shd w:val="pct10" w:color="auto" w:fill="auto"/>
          </w:tcPr>
          <w:p w14:paraId="64EF006F" w14:textId="77777777" w:rsidR="00C51878" w:rsidRPr="00DF654C" w:rsidRDefault="00C518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F654C">
              <w:rPr>
                <w:rFonts w:ascii="Arial" w:hAnsi="Arial"/>
                <w:b/>
                <w:sz w:val="18"/>
                <w:szCs w:val="18"/>
              </w:rPr>
              <w:t xml:space="preserve">Engagé par </w:t>
            </w:r>
            <w:proofErr w:type="spellStart"/>
            <w:r w:rsidRPr="00DF654C">
              <w:rPr>
                <w:rFonts w:ascii="Arial" w:hAnsi="Arial"/>
                <w:b/>
                <w:sz w:val="18"/>
                <w:szCs w:val="18"/>
              </w:rPr>
              <w:t>l’asbl</w:t>
            </w:r>
            <w:proofErr w:type="spellEnd"/>
            <w:r w:rsidRPr="00DF654C">
              <w:rPr>
                <w:rFonts w:ascii="Arial" w:hAnsi="Arial"/>
                <w:b/>
                <w:sz w:val="18"/>
                <w:szCs w:val="18"/>
              </w:rPr>
              <w:t xml:space="preserve"> depuis</w:t>
            </w:r>
          </w:p>
        </w:tc>
      </w:tr>
      <w:tr w:rsidR="00C51878" w:rsidRPr="00F77386" w14:paraId="1B7E69A1" w14:textId="77777777" w:rsidTr="00A60B0E">
        <w:trPr>
          <w:trHeight w:val="1449"/>
        </w:trPr>
        <w:tc>
          <w:tcPr>
            <w:tcW w:w="826" w:type="pct"/>
          </w:tcPr>
          <w:p w14:paraId="0A816A48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095" w:type="pct"/>
          </w:tcPr>
          <w:p w14:paraId="21D713F1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212" w:type="pct"/>
          </w:tcPr>
          <w:p w14:paraId="5324B87A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63" w:type="pct"/>
          </w:tcPr>
          <w:p w14:paraId="42C5F570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549" w:type="pct"/>
          </w:tcPr>
          <w:p w14:paraId="3F65B0B7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55" w:type="pct"/>
          </w:tcPr>
          <w:p w14:paraId="3B392CF4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</w:tr>
      <w:tr w:rsidR="00C51878" w:rsidRPr="00F77386" w14:paraId="5E00E944" w14:textId="77777777" w:rsidTr="00A60B0E">
        <w:trPr>
          <w:trHeight w:val="1449"/>
        </w:trPr>
        <w:tc>
          <w:tcPr>
            <w:tcW w:w="826" w:type="pct"/>
          </w:tcPr>
          <w:p w14:paraId="5BA708EC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095" w:type="pct"/>
          </w:tcPr>
          <w:p w14:paraId="320E31DB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212" w:type="pct"/>
          </w:tcPr>
          <w:p w14:paraId="659B7C84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63" w:type="pct"/>
          </w:tcPr>
          <w:p w14:paraId="1904CB9E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549" w:type="pct"/>
          </w:tcPr>
          <w:p w14:paraId="680422F2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55" w:type="pct"/>
          </w:tcPr>
          <w:p w14:paraId="01BD80C0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</w:tr>
      <w:tr w:rsidR="00C51878" w:rsidRPr="00F77386" w14:paraId="2284E0E6" w14:textId="77777777" w:rsidTr="00A60B0E">
        <w:trPr>
          <w:trHeight w:val="1449"/>
        </w:trPr>
        <w:tc>
          <w:tcPr>
            <w:tcW w:w="826" w:type="pct"/>
          </w:tcPr>
          <w:p w14:paraId="6401B34A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095" w:type="pct"/>
          </w:tcPr>
          <w:p w14:paraId="304809B5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212" w:type="pct"/>
          </w:tcPr>
          <w:p w14:paraId="56A926D7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63" w:type="pct"/>
          </w:tcPr>
          <w:p w14:paraId="3243E7E3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549" w:type="pct"/>
          </w:tcPr>
          <w:p w14:paraId="7223CAE0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55" w:type="pct"/>
          </w:tcPr>
          <w:p w14:paraId="622AE44A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</w:tr>
      <w:tr w:rsidR="00C51878" w:rsidRPr="00F77386" w14:paraId="640F62AB" w14:textId="77777777" w:rsidTr="00A60B0E">
        <w:trPr>
          <w:trHeight w:val="1449"/>
        </w:trPr>
        <w:tc>
          <w:tcPr>
            <w:tcW w:w="826" w:type="pct"/>
          </w:tcPr>
          <w:p w14:paraId="5EB48E40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095" w:type="pct"/>
          </w:tcPr>
          <w:p w14:paraId="4FC21E04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1212" w:type="pct"/>
          </w:tcPr>
          <w:p w14:paraId="65066774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63" w:type="pct"/>
          </w:tcPr>
          <w:p w14:paraId="41BBAB7A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549" w:type="pct"/>
          </w:tcPr>
          <w:p w14:paraId="57AE3518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  <w:tc>
          <w:tcPr>
            <w:tcW w:w="655" w:type="pct"/>
          </w:tcPr>
          <w:p w14:paraId="5137C863" w14:textId="77777777" w:rsidR="00C51878" w:rsidRPr="00F77386" w:rsidRDefault="00C51878">
            <w:pPr>
              <w:rPr>
                <w:rFonts w:ascii="Arial" w:hAnsi="Arial"/>
                <w:sz w:val="24"/>
              </w:rPr>
            </w:pPr>
          </w:p>
        </w:tc>
      </w:tr>
    </w:tbl>
    <w:p w14:paraId="3D4918C2" w14:textId="77777777" w:rsidR="00C51878" w:rsidRDefault="00C51878" w:rsidP="00BA78F7">
      <w:pPr>
        <w:rPr>
          <w:rFonts w:ascii="Arial" w:hAnsi="Arial"/>
          <w:b/>
          <w:sz w:val="24"/>
        </w:rPr>
        <w:sectPr w:rsidR="00C51878" w:rsidSect="00174946">
          <w:pgSz w:w="16838" w:h="11906" w:orient="landscape"/>
          <w:pgMar w:top="1418" w:right="1418" w:bottom="1418" w:left="1418" w:header="720" w:footer="720" w:gutter="0"/>
          <w:cols w:space="720"/>
          <w:titlePg/>
          <w:docGrid w:linePitch="272"/>
        </w:sectPr>
      </w:pPr>
    </w:p>
    <w:p w14:paraId="38478DC3" w14:textId="77777777" w:rsidR="00BA78F7" w:rsidRDefault="00BA78F7" w:rsidP="00BA78F7">
      <w:pPr>
        <w:rPr>
          <w:rFonts w:ascii="Arial" w:hAnsi="Arial"/>
          <w:b/>
          <w:sz w:val="24"/>
        </w:rPr>
      </w:pPr>
    </w:p>
    <w:p w14:paraId="2C165007" w14:textId="77777777" w:rsidR="00BA78F7" w:rsidRPr="00C43AFC" w:rsidRDefault="00BA78F7" w:rsidP="00BA78F7">
      <w:pPr>
        <w:rPr>
          <w:rFonts w:ascii="Arial" w:hAnsi="Arial"/>
          <w:b/>
          <w:sz w:val="24"/>
        </w:rPr>
      </w:pPr>
    </w:p>
    <w:p w14:paraId="6F08DC61" w14:textId="77777777" w:rsidR="00BA78F7" w:rsidRPr="00627C4D" w:rsidRDefault="00BA78F7" w:rsidP="008C63DF">
      <w:pPr>
        <w:numPr>
          <w:ilvl w:val="0"/>
          <w:numId w:val="2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Mise en réseau</w:t>
      </w:r>
      <w:r w:rsidRPr="00627C4D">
        <w:rPr>
          <w:rFonts w:ascii="Arial" w:hAnsi="Arial"/>
          <w:b/>
          <w:sz w:val="22"/>
          <w:szCs w:val="22"/>
        </w:rPr>
        <w:t xml:space="preserve"> </w:t>
      </w:r>
    </w:p>
    <w:p w14:paraId="41FB6C26" w14:textId="77777777" w:rsidR="00BA78F7" w:rsidRDefault="00BA78F7" w:rsidP="00BA78F7">
      <w:pPr>
        <w:ind w:left="720"/>
        <w:rPr>
          <w:rFonts w:ascii="Arial" w:hAnsi="Arial"/>
          <w:sz w:val="24"/>
        </w:rPr>
      </w:pPr>
    </w:p>
    <w:p w14:paraId="6570D1D5" w14:textId="77777777" w:rsidR="00BA78F7" w:rsidRDefault="00BA78F7" w:rsidP="0023127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la réalisation de cette mission, l’institution </w:t>
      </w:r>
      <w:proofErr w:type="spellStart"/>
      <w:r>
        <w:rPr>
          <w:rFonts w:ascii="Arial" w:hAnsi="Arial"/>
          <w:sz w:val="22"/>
          <w:szCs w:val="22"/>
        </w:rPr>
        <w:t>fait-elle</w:t>
      </w:r>
      <w:proofErr w:type="spellEnd"/>
      <w:r>
        <w:rPr>
          <w:rFonts w:ascii="Arial" w:hAnsi="Arial"/>
          <w:sz w:val="22"/>
          <w:szCs w:val="22"/>
        </w:rPr>
        <w:t xml:space="preserve"> partie d’un réseau  (plate-forme, groupe de travail, PLI, …)?</w:t>
      </w:r>
    </w:p>
    <w:p w14:paraId="342EC507" w14:textId="77777777" w:rsidR="00BA78F7" w:rsidRDefault="00BA78F7" w:rsidP="00BA78F7">
      <w:pPr>
        <w:ind w:left="1080"/>
        <w:rPr>
          <w:rFonts w:ascii="Arial" w:hAnsi="Arial"/>
          <w:sz w:val="22"/>
          <w:szCs w:val="22"/>
        </w:rPr>
      </w:pPr>
    </w:p>
    <w:p w14:paraId="01495F8F" w14:textId="77777777" w:rsidR="00BA78F7" w:rsidRDefault="00BA78F7" w:rsidP="00BA78F7">
      <w:pPr>
        <w:ind w:left="1080"/>
        <w:rPr>
          <w:rFonts w:ascii="Arial" w:hAnsi="Arial"/>
          <w:sz w:val="22"/>
          <w:szCs w:val="22"/>
        </w:rPr>
      </w:pPr>
    </w:p>
    <w:p w14:paraId="76E3A565" w14:textId="77777777" w:rsidR="00BA78F7" w:rsidRDefault="00BA78F7" w:rsidP="00BA78F7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OUI - NON</w:t>
      </w:r>
    </w:p>
    <w:p w14:paraId="26DB8BA6" w14:textId="77777777" w:rsidR="00BA78F7" w:rsidRPr="00C10740" w:rsidRDefault="00BA78F7" w:rsidP="00A60B0E">
      <w:pPr>
        <w:rPr>
          <w:rFonts w:ascii="Arial" w:hAnsi="Arial"/>
          <w:sz w:val="22"/>
          <w:szCs w:val="22"/>
        </w:rPr>
      </w:pPr>
    </w:p>
    <w:p w14:paraId="4F893852" w14:textId="77777777" w:rsidR="00BA78F7" w:rsidRDefault="00BA78F7" w:rsidP="00BA78F7">
      <w:pPr>
        <w:ind w:left="12" w:firstLine="708"/>
        <w:rPr>
          <w:rFonts w:ascii="Arial" w:hAnsi="Arial"/>
          <w:sz w:val="22"/>
          <w:szCs w:val="22"/>
        </w:rPr>
      </w:pPr>
      <w:r w:rsidRPr="00C10740">
        <w:rPr>
          <w:rFonts w:ascii="Arial" w:hAnsi="Arial"/>
          <w:sz w:val="22"/>
          <w:szCs w:val="22"/>
        </w:rPr>
        <w:t>Précisez</w:t>
      </w:r>
      <w:r>
        <w:rPr>
          <w:rFonts w:ascii="Arial" w:hAnsi="Arial"/>
          <w:sz w:val="22"/>
          <w:szCs w:val="22"/>
        </w:rPr>
        <w:t xml:space="preserve"> </w:t>
      </w:r>
    </w:p>
    <w:p w14:paraId="5E427389" w14:textId="77777777" w:rsidR="00BA78F7" w:rsidRDefault="00BA78F7" w:rsidP="00BA78F7">
      <w:pPr>
        <w:ind w:left="12" w:firstLine="708"/>
        <w:rPr>
          <w:rFonts w:ascii="Arial" w:hAnsi="Arial"/>
          <w:sz w:val="22"/>
          <w:szCs w:val="22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BA78F7" w:rsidRPr="006D64B6" w14:paraId="50FC6B29" w14:textId="77777777" w:rsidTr="00C51878">
        <w:trPr>
          <w:trHeight w:val="1307"/>
        </w:trPr>
        <w:tc>
          <w:tcPr>
            <w:tcW w:w="9212" w:type="dxa"/>
          </w:tcPr>
          <w:p w14:paraId="36572F21" w14:textId="77777777" w:rsidR="00BA78F7" w:rsidRPr="006D64B6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49B7CF18" w14:textId="77777777" w:rsidR="00BA78F7" w:rsidRPr="006D64B6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2B9097D9" w14:textId="77777777" w:rsidR="00BA78F7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651E2849" w14:textId="77777777" w:rsidR="00BA78F7" w:rsidRPr="006D64B6" w:rsidRDefault="00BA78F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A7DA49" w14:textId="77777777" w:rsidR="00BA78F7" w:rsidRDefault="00BA78F7" w:rsidP="00BA78F7">
      <w:pPr>
        <w:ind w:left="12" w:firstLine="708"/>
        <w:rPr>
          <w:rFonts w:ascii="Arial" w:hAnsi="Arial"/>
          <w:sz w:val="22"/>
          <w:szCs w:val="22"/>
        </w:rPr>
      </w:pPr>
    </w:p>
    <w:p w14:paraId="086E0CEC" w14:textId="77777777" w:rsidR="00BA78F7" w:rsidRDefault="00BA78F7" w:rsidP="00BA78F7">
      <w:pPr>
        <w:rPr>
          <w:rFonts w:ascii="Arial" w:hAnsi="Arial"/>
          <w:sz w:val="22"/>
          <w:szCs w:val="22"/>
        </w:rPr>
      </w:pPr>
    </w:p>
    <w:p w14:paraId="6EED06F1" w14:textId="4EE5D17D" w:rsidR="00BA78F7" w:rsidRPr="00A60B0E" w:rsidRDefault="00BA78F7" w:rsidP="00BA78F7">
      <w:pPr>
        <w:rPr>
          <w:rFonts w:ascii="Arial" w:hAnsi="Arial"/>
          <w:sz w:val="22"/>
          <w:szCs w:val="22"/>
        </w:rPr>
      </w:pPr>
      <w:r w:rsidRPr="0044032A">
        <w:rPr>
          <w:rFonts w:ascii="Arial" w:hAnsi="Arial"/>
          <w:sz w:val="22"/>
          <w:szCs w:val="22"/>
        </w:rPr>
        <w:t xml:space="preserve">Précisez les partenariats mis en place dans le cadre de cette </w:t>
      </w:r>
      <w:r>
        <w:rPr>
          <w:rFonts w:ascii="Arial" w:hAnsi="Arial"/>
          <w:sz w:val="22"/>
          <w:szCs w:val="22"/>
        </w:rPr>
        <w:t>mission</w:t>
      </w:r>
      <w:r w:rsidRPr="0044032A">
        <w:rPr>
          <w:rFonts w:ascii="Arial" w:hAnsi="Arial"/>
          <w:sz w:val="22"/>
          <w:szCs w:val="22"/>
        </w:rPr>
        <w:t> :</w:t>
      </w:r>
    </w:p>
    <w:p w14:paraId="16304636" w14:textId="77777777" w:rsidR="00BA78F7" w:rsidRDefault="00BA78F7" w:rsidP="00BA78F7">
      <w:pPr>
        <w:rPr>
          <w:rFonts w:ascii="Arial" w:hAnsi="Arial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873"/>
        <w:gridCol w:w="2694"/>
      </w:tblGrid>
      <w:tr w:rsidR="00BA78F7" w:rsidRPr="006D64B6" w14:paraId="73B4E1CC" w14:textId="77777777">
        <w:tc>
          <w:tcPr>
            <w:tcW w:w="4606" w:type="dxa"/>
            <w:shd w:val="pct10" w:color="auto" w:fill="auto"/>
          </w:tcPr>
          <w:p w14:paraId="550251F8" w14:textId="77777777" w:rsidR="00BA78F7" w:rsidRPr="006D64B6" w:rsidRDefault="00BA78F7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Partenaire (coordonnées de l’institution)</w:t>
            </w:r>
          </w:p>
        </w:tc>
        <w:tc>
          <w:tcPr>
            <w:tcW w:w="2873" w:type="dxa"/>
            <w:shd w:val="pct10" w:color="auto" w:fill="auto"/>
          </w:tcPr>
          <w:p w14:paraId="550F7474" w14:textId="77777777" w:rsidR="00BA78F7" w:rsidRPr="006D64B6" w:rsidRDefault="00BA78F7">
            <w:pPr>
              <w:jc w:val="center"/>
              <w:rPr>
                <w:rFonts w:ascii="Arial" w:hAnsi="Arial"/>
                <w:b/>
              </w:rPr>
            </w:pPr>
            <w:r w:rsidRPr="006D64B6">
              <w:rPr>
                <w:rFonts w:ascii="Arial" w:hAnsi="Arial"/>
                <w:b/>
              </w:rPr>
              <w:t>Type de partenariat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Style w:val="Appelnotedebasdep"/>
                <w:rFonts w:ascii="Arial" w:hAnsi="Arial"/>
                <w:b/>
              </w:rPr>
              <w:footnoteReference w:id="11"/>
            </w:r>
          </w:p>
          <w:p w14:paraId="4CF36C6B" w14:textId="77777777" w:rsidR="00BA78F7" w:rsidRPr="006D64B6" w:rsidRDefault="00BA78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94" w:type="dxa"/>
            <w:shd w:val="pct10" w:color="auto" w:fill="auto"/>
          </w:tcPr>
          <w:p w14:paraId="31931C63" w14:textId="77777777" w:rsidR="00BA78F7" w:rsidRPr="006D64B6" w:rsidRDefault="00BA78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Existence d’une convention (oui – non)</w:t>
            </w:r>
          </w:p>
        </w:tc>
      </w:tr>
      <w:tr w:rsidR="00BA78F7" w:rsidRPr="006D64B6" w14:paraId="4C23EABC" w14:textId="77777777">
        <w:tc>
          <w:tcPr>
            <w:tcW w:w="4606" w:type="dxa"/>
          </w:tcPr>
          <w:p w14:paraId="7D473529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2FCF4F05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3F1746A9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7AFEA50C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160EAD88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</w:tr>
      <w:tr w:rsidR="00BA78F7" w:rsidRPr="006D64B6" w14:paraId="262C309D" w14:textId="77777777">
        <w:tc>
          <w:tcPr>
            <w:tcW w:w="4606" w:type="dxa"/>
          </w:tcPr>
          <w:p w14:paraId="18F10E35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72BACDE9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037A4881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053C1CDD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6E2BECE6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</w:tr>
      <w:tr w:rsidR="00BA78F7" w:rsidRPr="006D64B6" w14:paraId="62FA729C" w14:textId="77777777">
        <w:tc>
          <w:tcPr>
            <w:tcW w:w="4606" w:type="dxa"/>
          </w:tcPr>
          <w:p w14:paraId="0851B0A9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40F2EAA8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42210FC4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096698CA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400034E8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</w:tr>
      <w:tr w:rsidR="00BA78F7" w:rsidRPr="006D64B6" w14:paraId="28568D4D" w14:textId="77777777">
        <w:tc>
          <w:tcPr>
            <w:tcW w:w="4606" w:type="dxa"/>
          </w:tcPr>
          <w:p w14:paraId="3D0BABB4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03C6FADA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0392243D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1884DDA1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3C371612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</w:tr>
      <w:tr w:rsidR="00BA78F7" w:rsidRPr="006D64B6" w14:paraId="5D43A1D1" w14:textId="77777777">
        <w:tc>
          <w:tcPr>
            <w:tcW w:w="4606" w:type="dxa"/>
          </w:tcPr>
          <w:p w14:paraId="1B7797DE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5609F1C5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568CEF67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77C91E47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799B7E27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</w:tr>
      <w:tr w:rsidR="00BA78F7" w:rsidRPr="006D64B6" w14:paraId="199C3947" w14:textId="77777777">
        <w:tc>
          <w:tcPr>
            <w:tcW w:w="4606" w:type="dxa"/>
          </w:tcPr>
          <w:p w14:paraId="06A3AE50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5062EF4E" w14:textId="77777777" w:rsidR="00BA78F7" w:rsidRDefault="00BA78F7">
            <w:pPr>
              <w:rPr>
                <w:rFonts w:ascii="Arial" w:hAnsi="Arial"/>
                <w:sz w:val="24"/>
              </w:rPr>
            </w:pPr>
          </w:p>
          <w:p w14:paraId="7E835EAC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873" w:type="dxa"/>
          </w:tcPr>
          <w:p w14:paraId="10D3D670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14:paraId="29D6342C" w14:textId="77777777" w:rsidR="00BA78F7" w:rsidRPr="006D64B6" w:rsidRDefault="00BA78F7">
            <w:pPr>
              <w:rPr>
                <w:rFonts w:ascii="Arial" w:hAnsi="Arial"/>
                <w:sz w:val="24"/>
              </w:rPr>
            </w:pPr>
          </w:p>
        </w:tc>
      </w:tr>
    </w:tbl>
    <w:p w14:paraId="194E229A" w14:textId="77777777" w:rsidR="00BA78F7" w:rsidRDefault="00BA78F7" w:rsidP="00C51878">
      <w:pPr>
        <w:rPr>
          <w:rFonts w:ascii="Arial" w:hAnsi="Arial"/>
          <w:sz w:val="22"/>
          <w:szCs w:val="22"/>
        </w:rPr>
      </w:pPr>
    </w:p>
    <w:p w14:paraId="65921E32" w14:textId="77777777" w:rsidR="00BA78F7" w:rsidRPr="00C10740" w:rsidRDefault="00BA78F7" w:rsidP="00BA78F7">
      <w:pPr>
        <w:ind w:left="12" w:firstLine="708"/>
        <w:rPr>
          <w:rFonts w:ascii="Arial" w:hAnsi="Arial"/>
          <w:sz w:val="22"/>
          <w:szCs w:val="22"/>
        </w:rPr>
      </w:pPr>
    </w:p>
    <w:p w14:paraId="319D6378" w14:textId="77777777" w:rsidR="00BA78F7" w:rsidRPr="002F48FA" w:rsidRDefault="00BA78F7" w:rsidP="008C63DF">
      <w:pPr>
        <w:numPr>
          <w:ilvl w:val="0"/>
          <w:numId w:val="21"/>
        </w:numPr>
        <w:rPr>
          <w:rFonts w:ascii="Arial" w:hAnsi="Arial"/>
          <w:b/>
          <w:sz w:val="22"/>
          <w:szCs w:val="22"/>
        </w:rPr>
      </w:pPr>
      <w:r w:rsidRPr="002F48FA">
        <w:rPr>
          <w:rFonts w:ascii="Arial" w:hAnsi="Arial"/>
          <w:b/>
          <w:sz w:val="22"/>
          <w:szCs w:val="22"/>
        </w:rPr>
        <w:t>Méthodologie</w:t>
      </w:r>
    </w:p>
    <w:p w14:paraId="7DFDBD5E" w14:textId="77777777" w:rsidR="00BA78F7" w:rsidRPr="00C10740" w:rsidRDefault="00BA78F7" w:rsidP="00BA78F7">
      <w:pPr>
        <w:rPr>
          <w:rFonts w:ascii="Arial" w:hAnsi="Arial"/>
          <w:sz w:val="22"/>
          <w:szCs w:val="22"/>
        </w:rPr>
      </w:pPr>
    </w:p>
    <w:p w14:paraId="0A56C9FF" w14:textId="77777777" w:rsidR="00BA78F7" w:rsidRDefault="00A52D7A" w:rsidP="00BA78F7">
      <w:pPr>
        <w:ind w:left="720"/>
        <w:jc w:val="both"/>
        <w:rPr>
          <w:rFonts w:ascii="Arial" w:hAnsi="Arial"/>
          <w:sz w:val="22"/>
          <w:szCs w:val="22"/>
        </w:rPr>
      </w:pPr>
      <w:r w:rsidRPr="00A52D7A">
        <w:rPr>
          <w:rFonts w:ascii="Arial" w:hAnsi="Arial"/>
          <w:sz w:val="22"/>
          <w:szCs w:val="22"/>
        </w:rPr>
        <w:t>Lister les différentes étapes de la construction du projet et les différentes actions :</w:t>
      </w:r>
    </w:p>
    <w:p w14:paraId="3E8FDF14" w14:textId="77777777" w:rsidR="00A52D7A" w:rsidRDefault="00A52D7A" w:rsidP="00BA78F7">
      <w:pPr>
        <w:ind w:left="720"/>
        <w:jc w:val="both"/>
        <w:rPr>
          <w:rFonts w:ascii="Arial" w:hAnsi="Arial"/>
          <w:sz w:val="22"/>
          <w:szCs w:val="22"/>
        </w:rPr>
      </w:pPr>
    </w:p>
    <w:p w14:paraId="306DD8E2" w14:textId="77777777" w:rsidR="00A52D7A" w:rsidRPr="00C10740" w:rsidRDefault="00A52D7A" w:rsidP="00BA78F7">
      <w:pPr>
        <w:ind w:left="72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78F7" w:rsidRPr="006D64B6" w14:paraId="11C66CFC" w14:textId="77777777" w:rsidTr="00C51878">
        <w:trPr>
          <w:trHeight w:val="5877"/>
        </w:trPr>
        <w:tc>
          <w:tcPr>
            <w:tcW w:w="9212" w:type="dxa"/>
          </w:tcPr>
          <w:p w14:paraId="01262F0C" w14:textId="77777777" w:rsidR="00BA78F7" w:rsidRPr="006D64B6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30E783C7" w14:textId="77777777" w:rsidR="00BA78F7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3CB72769" w14:textId="77777777" w:rsidR="00BA78F7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596FBC60" w14:textId="77777777" w:rsidR="00BA78F7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2E9A8D23" w14:textId="77777777" w:rsidR="00BA78F7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7A253E85" w14:textId="77777777" w:rsidR="00BA78F7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01DC671C" w14:textId="77777777" w:rsidR="00BA78F7" w:rsidRPr="006D64B6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7F6C5B22" w14:textId="77777777" w:rsidR="00BA78F7" w:rsidRPr="006D64B6" w:rsidRDefault="00BA78F7">
            <w:pPr>
              <w:rPr>
                <w:rFonts w:ascii="Arial" w:hAnsi="Arial"/>
                <w:sz w:val="22"/>
                <w:szCs w:val="22"/>
              </w:rPr>
            </w:pPr>
          </w:p>
          <w:p w14:paraId="7AF12FDF" w14:textId="77777777" w:rsidR="00BA78F7" w:rsidRPr="006D64B6" w:rsidRDefault="00BA78F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44FB37A" w14:textId="77777777" w:rsidR="00BA78F7" w:rsidRPr="00C10740" w:rsidRDefault="00BA78F7" w:rsidP="00BA78F7">
      <w:pPr>
        <w:rPr>
          <w:rFonts w:ascii="Arial" w:hAnsi="Arial"/>
          <w:sz w:val="22"/>
          <w:szCs w:val="22"/>
        </w:rPr>
      </w:pPr>
    </w:p>
    <w:p w14:paraId="00A4FE14" w14:textId="77777777" w:rsidR="00BA78F7" w:rsidRPr="00C43AFC" w:rsidRDefault="00BA78F7" w:rsidP="00BA78F7">
      <w:pPr>
        <w:rPr>
          <w:rFonts w:ascii="Arial" w:hAnsi="Arial"/>
          <w:sz w:val="24"/>
        </w:rPr>
      </w:pPr>
    </w:p>
    <w:p w14:paraId="54B405EE" w14:textId="77777777" w:rsidR="00CD0F27" w:rsidRDefault="00CD0F27" w:rsidP="00CD0F27">
      <w:pPr>
        <w:rPr>
          <w:rFonts w:ascii="Arial" w:hAnsi="Arial"/>
          <w:sz w:val="24"/>
        </w:rPr>
      </w:pPr>
    </w:p>
    <w:p w14:paraId="19544BF0" w14:textId="77777777" w:rsidR="00CD0F27" w:rsidRDefault="00CD0F27" w:rsidP="00CD0F27">
      <w:pPr>
        <w:rPr>
          <w:rFonts w:ascii="Arial" w:hAnsi="Arial"/>
          <w:sz w:val="24"/>
        </w:rPr>
      </w:pPr>
    </w:p>
    <w:p w14:paraId="51F1F846" w14:textId="77777777" w:rsidR="00CD0F27" w:rsidRDefault="00CD0F27" w:rsidP="00CD0F27">
      <w:pPr>
        <w:rPr>
          <w:rFonts w:ascii="Arial" w:hAnsi="Arial"/>
          <w:sz w:val="24"/>
        </w:rPr>
      </w:pPr>
    </w:p>
    <w:p w14:paraId="4ACE7736" w14:textId="77777777" w:rsidR="00742820" w:rsidRDefault="00742820">
      <w:pPr>
        <w:rPr>
          <w:rFonts w:ascii="Arial" w:hAnsi="Arial"/>
          <w:sz w:val="24"/>
        </w:rPr>
      </w:pPr>
    </w:p>
    <w:p w14:paraId="6DC02E07" w14:textId="77777777" w:rsidR="00BA78F7" w:rsidRDefault="00BA78F7">
      <w:pPr>
        <w:rPr>
          <w:rFonts w:ascii="Arial" w:hAnsi="Arial"/>
          <w:sz w:val="24"/>
        </w:rPr>
      </w:pPr>
    </w:p>
    <w:p w14:paraId="00B2B377" w14:textId="77777777" w:rsidR="00BA78F7" w:rsidRDefault="00BA78F7">
      <w:pPr>
        <w:rPr>
          <w:rFonts w:ascii="Arial" w:hAnsi="Arial"/>
          <w:sz w:val="24"/>
        </w:rPr>
      </w:pPr>
    </w:p>
    <w:p w14:paraId="629B8584" w14:textId="77777777" w:rsidR="00BA78F7" w:rsidRDefault="00BA78F7">
      <w:pPr>
        <w:rPr>
          <w:rFonts w:ascii="Arial" w:hAnsi="Arial"/>
          <w:sz w:val="24"/>
        </w:rPr>
      </w:pPr>
    </w:p>
    <w:p w14:paraId="035DF605" w14:textId="77777777" w:rsidR="00BA78F7" w:rsidRDefault="00BA78F7">
      <w:pPr>
        <w:rPr>
          <w:rFonts w:ascii="Arial" w:hAnsi="Arial"/>
          <w:sz w:val="24"/>
        </w:rPr>
      </w:pPr>
    </w:p>
    <w:p w14:paraId="46B3CD52" w14:textId="77777777" w:rsidR="001758A8" w:rsidRDefault="001758A8">
      <w:pPr>
        <w:rPr>
          <w:rFonts w:ascii="Arial" w:hAnsi="Arial"/>
          <w:sz w:val="24"/>
        </w:rPr>
      </w:pPr>
    </w:p>
    <w:p w14:paraId="7AD8A2C5" w14:textId="77777777" w:rsidR="00BA78F7" w:rsidRDefault="00BA78F7">
      <w:pPr>
        <w:rPr>
          <w:rFonts w:ascii="Arial" w:hAnsi="Arial"/>
          <w:sz w:val="24"/>
        </w:rPr>
      </w:pPr>
    </w:p>
    <w:p w14:paraId="63E9538E" w14:textId="77777777" w:rsidR="00BA78F7" w:rsidRDefault="00BA78F7">
      <w:pPr>
        <w:rPr>
          <w:rFonts w:ascii="Arial" w:hAnsi="Arial"/>
          <w:sz w:val="24"/>
        </w:rPr>
      </w:pPr>
    </w:p>
    <w:p w14:paraId="09374F52" w14:textId="77777777" w:rsidR="004E4131" w:rsidRDefault="004E4131">
      <w:pPr>
        <w:rPr>
          <w:rFonts w:ascii="Arial" w:hAnsi="Arial"/>
          <w:sz w:val="24"/>
        </w:rPr>
      </w:pPr>
    </w:p>
    <w:p w14:paraId="29EAC360" w14:textId="77777777" w:rsidR="004E4131" w:rsidRDefault="004E4131">
      <w:pPr>
        <w:rPr>
          <w:rFonts w:ascii="Arial" w:hAnsi="Arial"/>
          <w:sz w:val="24"/>
        </w:rPr>
      </w:pPr>
    </w:p>
    <w:p w14:paraId="2E55F166" w14:textId="77777777" w:rsidR="004E4131" w:rsidRDefault="004E4131">
      <w:pPr>
        <w:rPr>
          <w:rFonts w:ascii="Arial" w:hAnsi="Arial"/>
          <w:sz w:val="24"/>
        </w:rPr>
      </w:pPr>
    </w:p>
    <w:p w14:paraId="321AA062" w14:textId="77777777" w:rsidR="004E4131" w:rsidRDefault="004E4131">
      <w:pPr>
        <w:rPr>
          <w:rFonts w:ascii="Arial" w:hAnsi="Arial"/>
          <w:sz w:val="24"/>
        </w:rPr>
      </w:pPr>
    </w:p>
    <w:p w14:paraId="6A90194E" w14:textId="77777777" w:rsidR="00314689" w:rsidRDefault="00314689">
      <w:pPr>
        <w:rPr>
          <w:rFonts w:ascii="Arial" w:hAnsi="Arial"/>
          <w:sz w:val="24"/>
        </w:rPr>
      </w:pPr>
    </w:p>
    <w:p w14:paraId="3527B91A" w14:textId="77777777" w:rsidR="001B7A63" w:rsidRDefault="001B7A63">
      <w:pPr>
        <w:jc w:val="both"/>
        <w:rPr>
          <w:rFonts w:ascii="Arial" w:hAnsi="Arial"/>
          <w:sz w:val="24"/>
        </w:rPr>
      </w:pPr>
    </w:p>
    <w:p w14:paraId="4FF4E646" w14:textId="77777777" w:rsidR="0044032A" w:rsidRDefault="0044032A" w:rsidP="0044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</w:p>
    <w:p w14:paraId="0132DE61" w14:textId="77777777" w:rsidR="0044032A" w:rsidRDefault="008B2012" w:rsidP="0044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  <w:r w:rsidRPr="0044032A">
        <w:rPr>
          <w:rFonts w:ascii="Arial" w:hAnsi="Arial"/>
          <w:b/>
          <w:sz w:val="24"/>
        </w:rPr>
        <w:t>Récapitulatif des documents à joindre à cette demande</w:t>
      </w:r>
    </w:p>
    <w:p w14:paraId="1789E5A4" w14:textId="77777777" w:rsidR="001B7A63" w:rsidRDefault="001B7A63" w:rsidP="0044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</w:rPr>
      </w:pPr>
    </w:p>
    <w:p w14:paraId="203B731D" w14:textId="77777777" w:rsidR="0044032A" w:rsidRDefault="0044032A" w:rsidP="008B2012">
      <w:pPr>
        <w:jc w:val="both"/>
        <w:rPr>
          <w:rFonts w:ascii="Arial" w:hAnsi="Arial"/>
          <w:sz w:val="24"/>
        </w:rPr>
      </w:pPr>
    </w:p>
    <w:p w14:paraId="23BBD6CC" w14:textId="77777777" w:rsidR="00C51878" w:rsidRDefault="00C51878" w:rsidP="008B2012">
      <w:pPr>
        <w:jc w:val="both"/>
        <w:rPr>
          <w:rFonts w:ascii="Arial" w:hAnsi="Arial"/>
          <w:sz w:val="24"/>
        </w:rPr>
      </w:pPr>
    </w:p>
    <w:p w14:paraId="782C153A" w14:textId="77777777" w:rsidR="008B2012" w:rsidRPr="0023691F" w:rsidRDefault="00141164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3691F">
        <w:rPr>
          <w:rFonts w:ascii="Arial" w:hAnsi="Arial"/>
          <w:sz w:val="22"/>
          <w:szCs w:val="22"/>
        </w:rPr>
        <w:sym w:font="Wingdings" w:char="F072"/>
      </w:r>
      <w:r w:rsidRPr="0023691F">
        <w:rPr>
          <w:rFonts w:ascii="Arial" w:hAnsi="Arial"/>
          <w:sz w:val="22"/>
          <w:szCs w:val="22"/>
        </w:rPr>
        <w:t xml:space="preserve"> l</w:t>
      </w:r>
      <w:r w:rsidR="008B2012" w:rsidRPr="0023691F">
        <w:rPr>
          <w:rFonts w:ascii="Arial" w:hAnsi="Arial"/>
          <w:sz w:val="22"/>
          <w:szCs w:val="22"/>
        </w:rPr>
        <w:t>e règlement</w:t>
      </w:r>
      <w:r w:rsidR="00012A94">
        <w:rPr>
          <w:rFonts w:ascii="Arial" w:hAnsi="Arial"/>
          <w:sz w:val="22"/>
          <w:szCs w:val="22"/>
        </w:rPr>
        <w:t xml:space="preserve"> </w:t>
      </w:r>
      <w:r w:rsidR="000348AB">
        <w:rPr>
          <w:rFonts w:ascii="Arial" w:hAnsi="Arial"/>
          <w:sz w:val="22"/>
          <w:szCs w:val="22"/>
        </w:rPr>
        <w:t>de travail</w:t>
      </w:r>
      <w:r w:rsidR="00BB6C3F">
        <w:rPr>
          <w:rFonts w:ascii="Arial" w:hAnsi="Arial"/>
          <w:sz w:val="22"/>
          <w:szCs w:val="22"/>
        </w:rPr>
        <w:t xml:space="preserve"> </w:t>
      </w:r>
      <w:r w:rsidR="0074187B" w:rsidRPr="0023691F">
        <w:rPr>
          <w:rFonts w:ascii="Arial" w:hAnsi="Arial"/>
          <w:sz w:val="22"/>
          <w:szCs w:val="22"/>
        </w:rPr>
        <w:t>;</w:t>
      </w:r>
    </w:p>
    <w:p w14:paraId="4E3754B5" w14:textId="77777777" w:rsidR="0074187B" w:rsidRPr="0023691F" w:rsidRDefault="0074187B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BB984F0" w14:textId="77777777" w:rsidR="0074187B" w:rsidRPr="0023691F" w:rsidRDefault="00141164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3691F">
        <w:rPr>
          <w:rFonts w:ascii="Arial" w:hAnsi="Arial"/>
          <w:sz w:val="22"/>
          <w:szCs w:val="22"/>
        </w:rPr>
        <w:sym w:font="Wingdings" w:char="F072"/>
      </w:r>
      <w:r w:rsidRPr="0023691F">
        <w:rPr>
          <w:rFonts w:ascii="Arial" w:hAnsi="Arial"/>
          <w:sz w:val="22"/>
          <w:szCs w:val="22"/>
        </w:rPr>
        <w:t xml:space="preserve"> </w:t>
      </w:r>
      <w:r w:rsidR="00B04314">
        <w:rPr>
          <w:rFonts w:ascii="Arial" w:hAnsi="Arial"/>
          <w:sz w:val="22"/>
          <w:szCs w:val="22"/>
        </w:rPr>
        <w:t>le</w:t>
      </w:r>
      <w:r w:rsidR="0074187B" w:rsidRPr="0023691F">
        <w:rPr>
          <w:rFonts w:ascii="Arial" w:hAnsi="Arial"/>
          <w:sz w:val="22"/>
          <w:szCs w:val="22"/>
        </w:rPr>
        <w:t xml:space="preserve"> budget prévisionnel</w:t>
      </w:r>
      <w:r w:rsidR="00856E51">
        <w:rPr>
          <w:rFonts w:ascii="Arial" w:hAnsi="Arial"/>
          <w:sz w:val="22"/>
          <w:szCs w:val="22"/>
        </w:rPr>
        <w:t xml:space="preserve"> (annexe I)</w:t>
      </w:r>
      <w:r w:rsidR="0074187B" w:rsidRPr="0023691F">
        <w:rPr>
          <w:rFonts w:ascii="Arial" w:hAnsi="Arial"/>
          <w:sz w:val="22"/>
          <w:szCs w:val="22"/>
        </w:rPr>
        <w:t> ;</w:t>
      </w:r>
    </w:p>
    <w:p w14:paraId="572DB537" w14:textId="77777777" w:rsidR="0074187B" w:rsidRPr="0023691F" w:rsidRDefault="0074187B" w:rsidP="00C51878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14:paraId="0F8DEA81" w14:textId="77777777" w:rsidR="0074187B" w:rsidRPr="0023691F" w:rsidRDefault="003413A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3691F">
        <w:rPr>
          <w:rFonts w:ascii="Arial" w:hAnsi="Arial"/>
          <w:sz w:val="22"/>
          <w:szCs w:val="22"/>
        </w:rPr>
        <w:sym w:font="Wingdings" w:char="F072"/>
      </w:r>
      <w:r w:rsidR="0074187B" w:rsidRPr="0023691F">
        <w:rPr>
          <w:rFonts w:ascii="Arial" w:hAnsi="Arial"/>
          <w:sz w:val="22"/>
          <w:szCs w:val="22"/>
        </w:rPr>
        <w:t xml:space="preserve"> les comptes et bilan </w:t>
      </w:r>
      <w:r w:rsidR="00063FD5">
        <w:rPr>
          <w:rFonts w:ascii="Arial" w:hAnsi="Arial"/>
          <w:sz w:val="22"/>
          <w:szCs w:val="22"/>
        </w:rPr>
        <w:t>de l’année précédant la demande d’agrément</w:t>
      </w:r>
      <w:r w:rsidR="0074187B" w:rsidRPr="0023691F">
        <w:rPr>
          <w:rFonts w:ascii="Arial" w:hAnsi="Arial"/>
          <w:sz w:val="22"/>
          <w:szCs w:val="22"/>
        </w:rPr>
        <w:t>;</w:t>
      </w:r>
    </w:p>
    <w:p w14:paraId="526A2370" w14:textId="77777777" w:rsidR="008B2012" w:rsidRPr="0023691F" w:rsidRDefault="008B2012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CDE71F4" w14:textId="77777777" w:rsidR="008B2012" w:rsidRPr="0023691F" w:rsidRDefault="003413A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3691F">
        <w:rPr>
          <w:rFonts w:ascii="Arial" w:hAnsi="Arial"/>
          <w:sz w:val="22"/>
          <w:szCs w:val="22"/>
        </w:rPr>
        <w:sym w:font="Wingdings" w:char="F072"/>
      </w:r>
      <w:r w:rsidR="001B7A63" w:rsidRPr="0023691F">
        <w:rPr>
          <w:rFonts w:ascii="Arial" w:hAnsi="Arial"/>
          <w:sz w:val="22"/>
          <w:szCs w:val="22"/>
        </w:rPr>
        <w:t xml:space="preserve"> la </w:t>
      </w:r>
      <w:r w:rsidR="008B2012" w:rsidRPr="0023691F">
        <w:rPr>
          <w:rFonts w:ascii="Arial" w:hAnsi="Arial"/>
          <w:sz w:val="22"/>
          <w:szCs w:val="22"/>
        </w:rPr>
        <w:t xml:space="preserve">délibération du </w:t>
      </w:r>
      <w:r w:rsidR="004E4131">
        <w:rPr>
          <w:rFonts w:ascii="Arial" w:hAnsi="Arial"/>
          <w:sz w:val="22"/>
          <w:szCs w:val="22"/>
        </w:rPr>
        <w:t xml:space="preserve">pouvoir organisateur </w:t>
      </w:r>
      <w:r w:rsidR="008B2012" w:rsidRPr="0023691F">
        <w:rPr>
          <w:rFonts w:ascii="Arial" w:hAnsi="Arial"/>
          <w:sz w:val="22"/>
          <w:szCs w:val="22"/>
        </w:rPr>
        <w:t>décidant d’introduire la demande d’agrément ;</w:t>
      </w:r>
    </w:p>
    <w:p w14:paraId="0CC6778F" w14:textId="77777777" w:rsidR="008B2012" w:rsidRPr="0023691F" w:rsidRDefault="008B2012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4E55B3A" w14:textId="77777777" w:rsidR="0023691F" w:rsidRDefault="003413A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3691F">
        <w:rPr>
          <w:rFonts w:ascii="Arial" w:hAnsi="Arial"/>
          <w:sz w:val="22"/>
          <w:szCs w:val="22"/>
        </w:rPr>
        <w:sym w:font="Wingdings" w:char="F072"/>
      </w:r>
      <w:r w:rsidRPr="0023691F">
        <w:rPr>
          <w:rFonts w:ascii="Arial" w:hAnsi="Arial"/>
          <w:sz w:val="22"/>
          <w:szCs w:val="22"/>
        </w:rPr>
        <w:t xml:space="preserve"> </w:t>
      </w:r>
      <w:r w:rsidR="008B2012" w:rsidRPr="0023691F">
        <w:rPr>
          <w:rFonts w:ascii="Arial" w:hAnsi="Arial"/>
          <w:sz w:val="22"/>
          <w:szCs w:val="22"/>
        </w:rPr>
        <w:t xml:space="preserve">les copies des diplômes, des </w:t>
      </w:r>
      <w:r w:rsidR="00063FD5">
        <w:rPr>
          <w:rFonts w:ascii="Arial" w:hAnsi="Arial"/>
          <w:sz w:val="22"/>
          <w:szCs w:val="22"/>
        </w:rPr>
        <w:t xml:space="preserve">travailleurs </w:t>
      </w:r>
      <w:r w:rsidR="00063FD5" w:rsidRPr="00063FD5">
        <w:rPr>
          <w:rFonts w:ascii="Arial" w:hAnsi="Arial"/>
          <w:sz w:val="22"/>
          <w:szCs w:val="22"/>
        </w:rPr>
        <w:t xml:space="preserve">affecté(s) à la réalisation des missions introduites dans cette demande d’agrément  </w:t>
      </w:r>
      <w:r w:rsidR="00BB6C3F">
        <w:rPr>
          <w:rFonts w:ascii="Arial" w:hAnsi="Arial"/>
          <w:sz w:val="22"/>
          <w:szCs w:val="22"/>
        </w:rPr>
        <w:t>;</w:t>
      </w:r>
      <w:r w:rsidR="008B2012" w:rsidRPr="0023691F">
        <w:rPr>
          <w:rFonts w:ascii="Arial" w:hAnsi="Arial"/>
          <w:sz w:val="22"/>
          <w:szCs w:val="22"/>
        </w:rPr>
        <w:t xml:space="preserve"> </w:t>
      </w:r>
    </w:p>
    <w:p w14:paraId="5DE99556" w14:textId="77777777" w:rsidR="0023691F" w:rsidRDefault="0023691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512F934" w14:textId="77777777" w:rsidR="001B7A63" w:rsidRPr="0084156B" w:rsidRDefault="003413A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4156B">
        <w:rPr>
          <w:rFonts w:ascii="Arial" w:hAnsi="Arial"/>
          <w:sz w:val="22"/>
          <w:szCs w:val="22"/>
        </w:rPr>
        <w:sym w:font="Wingdings" w:char="F072"/>
      </w:r>
      <w:r w:rsidRPr="0084156B">
        <w:rPr>
          <w:rFonts w:ascii="Arial" w:hAnsi="Arial"/>
          <w:sz w:val="22"/>
          <w:szCs w:val="22"/>
        </w:rPr>
        <w:t xml:space="preserve"> </w:t>
      </w:r>
      <w:r w:rsidR="00063FD5">
        <w:rPr>
          <w:rFonts w:ascii="Arial" w:hAnsi="Arial"/>
          <w:sz w:val="22"/>
          <w:szCs w:val="22"/>
        </w:rPr>
        <w:t xml:space="preserve">les copies  des documents ONSS attestant du régime horaire </w:t>
      </w:r>
      <w:r w:rsidR="001B7A63" w:rsidRPr="0084156B">
        <w:rPr>
          <w:rFonts w:ascii="Arial" w:hAnsi="Arial"/>
          <w:sz w:val="22"/>
          <w:szCs w:val="22"/>
        </w:rPr>
        <w:t xml:space="preserve">des travailleur(s) </w:t>
      </w:r>
      <w:r w:rsidR="008B2012" w:rsidRPr="0084156B">
        <w:rPr>
          <w:rFonts w:ascii="Arial" w:hAnsi="Arial"/>
          <w:sz w:val="22"/>
          <w:szCs w:val="22"/>
        </w:rPr>
        <w:t>affecté</w:t>
      </w:r>
      <w:r w:rsidR="00BB6C3F">
        <w:rPr>
          <w:rFonts w:ascii="Arial" w:hAnsi="Arial"/>
          <w:sz w:val="22"/>
          <w:szCs w:val="22"/>
        </w:rPr>
        <w:t>(</w:t>
      </w:r>
      <w:r w:rsidR="008B2012" w:rsidRPr="0084156B">
        <w:rPr>
          <w:rFonts w:ascii="Arial" w:hAnsi="Arial"/>
          <w:sz w:val="22"/>
          <w:szCs w:val="22"/>
        </w:rPr>
        <w:t>s</w:t>
      </w:r>
      <w:r w:rsidR="00BB6C3F">
        <w:rPr>
          <w:rFonts w:ascii="Arial" w:hAnsi="Arial"/>
          <w:sz w:val="22"/>
          <w:szCs w:val="22"/>
        </w:rPr>
        <w:t>)</w:t>
      </w:r>
      <w:r w:rsidR="008B2012" w:rsidRPr="0084156B">
        <w:rPr>
          <w:rFonts w:ascii="Arial" w:hAnsi="Arial"/>
          <w:sz w:val="22"/>
          <w:szCs w:val="22"/>
        </w:rPr>
        <w:t xml:space="preserve"> à la réalisation </w:t>
      </w:r>
      <w:r w:rsidR="00642062" w:rsidRPr="0084156B">
        <w:rPr>
          <w:rFonts w:ascii="Arial" w:hAnsi="Arial"/>
          <w:sz w:val="22"/>
          <w:szCs w:val="22"/>
        </w:rPr>
        <w:t>des</w:t>
      </w:r>
      <w:r w:rsidR="008B2012" w:rsidRPr="0084156B">
        <w:rPr>
          <w:rFonts w:ascii="Arial" w:hAnsi="Arial"/>
          <w:sz w:val="22"/>
          <w:szCs w:val="22"/>
        </w:rPr>
        <w:t xml:space="preserve"> missions</w:t>
      </w:r>
      <w:r w:rsidR="00642062" w:rsidRPr="0084156B">
        <w:rPr>
          <w:rFonts w:ascii="Arial" w:hAnsi="Arial"/>
          <w:sz w:val="22"/>
          <w:szCs w:val="22"/>
        </w:rPr>
        <w:t xml:space="preserve"> introduites dans cette demande d’agrément</w:t>
      </w:r>
      <w:r w:rsidR="00BB6C3F">
        <w:rPr>
          <w:rFonts w:ascii="Arial" w:hAnsi="Arial"/>
          <w:sz w:val="22"/>
          <w:szCs w:val="22"/>
        </w:rPr>
        <w:t> ;</w:t>
      </w:r>
      <w:r w:rsidR="00642062" w:rsidRPr="0084156B">
        <w:rPr>
          <w:rFonts w:ascii="Arial" w:hAnsi="Arial"/>
          <w:sz w:val="22"/>
          <w:szCs w:val="22"/>
        </w:rPr>
        <w:t> </w:t>
      </w:r>
      <w:r w:rsidR="00037F9D">
        <w:rPr>
          <w:rFonts w:ascii="Arial" w:hAnsi="Arial"/>
          <w:sz w:val="22"/>
          <w:szCs w:val="22"/>
        </w:rPr>
        <w:t xml:space="preserve"> </w:t>
      </w:r>
    </w:p>
    <w:p w14:paraId="3E44636A" w14:textId="77777777" w:rsidR="001B7A63" w:rsidRPr="0084156B" w:rsidRDefault="001B7A63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0A69C6B" w14:textId="77777777" w:rsidR="001B7A63" w:rsidRPr="0084156B" w:rsidRDefault="003413AF" w:rsidP="00C51878">
      <w:pPr>
        <w:spacing w:line="360" w:lineRule="auto"/>
        <w:jc w:val="both"/>
        <w:rPr>
          <w:rFonts w:ascii="Arial" w:hAnsi="Arial"/>
          <w:i/>
          <w:sz w:val="22"/>
          <w:szCs w:val="22"/>
        </w:rPr>
      </w:pPr>
      <w:r w:rsidRPr="0084156B">
        <w:rPr>
          <w:rFonts w:ascii="Arial" w:hAnsi="Arial"/>
          <w:sz w:val="22"/>
          <w:szCs w:val="22"/>
        </w:rPr>
        <w:sym w:font="Wingdings" w:char="F072"/>
      </w:r>
      <w:r w:rsidRPr="0084156B">
        <w:rPr>
          <w:rFonts w:ascii="Arial" w:hAnsi="Arial"/>
          <w:sz w:val="22"/>
          <w:szCs w:val="22"/>
        </w:rPr>
        <w:t xml:space="preserve"> </w:t>
      </w:r>
      <w:r w:rsidR="008B2012" w:rsidRPr="0084156B">
        <w:rPr>
          <w:rFonts w:ascii="Arial" w:hAnsi="Arial"/>
          <w:sz w:val="22"/>
          <w:szCs w:val="22"/>
        </w:rPr>
        <w:t>l’</w:t>
      </w:r>
      <w:r w:rsidR="001B7A63" w:rsidRPr="0084156B">
        <w:rPr>
          <w:rFonts w:ascii="Arial" w:hAnsi="Arial"/>
          <w:sz w:val="22"/>
          <w:szCs w:val="22"/>
        </w:rPr>
        <w:t xml:space="preserve">attestation de participation </w:t>
      </w:r>
      <w:r w:rsidR="00E22B55">
        <w:rPr>
          <w:rFonts w:ascii="Arial" w:hAnsi="Arial"/>
          <w:sz w:val="22"/>
          <w:szCs w:val="22"/>
        </w:rPr>
        <w:t>aux plateformes des centres régionaux d’intégration pour les missions pour lesquelles la demande d’agrément est introduite</w:t>
      </w:r>
      <w:r w:rsidR="0074187B" w:rsidRPr="0084156B">
        <w:rPr>
          <w:rFonts w:ascii="Arial" w:hAnsi="Arial"/>
          <w:i/>
          <w:sz w:val="22"/>
          <w:szCs w:val="22"/>
        </w:rPr>
        <w:t>;</w:t>
      </w:r>
    </w:p>
    <w:p w14:paraId="72CB9693" w14:textId="77777777" w:rsidR="001B7A63" w:rsidRPr="0084156B" w:rsidRDefault="001B7A63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075C8037" w14:textId="684F231B" w:rsidR="001B7A63" w:rsidRPr="0084156B" w:rsidRDefault="003413A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3691F">
        <w:rPr>
          <w:rFonts w:ascii="Arial" w:hAnsi="Arial"/>
          <w:sz w:val="22"/>
          <w:szCs w:val="22"/>
        </w:rPr>
        <w:sym w:font="Wingdings" w:char="F072"/>
      </w:r>
      <w:r w:rsidRPr="0023691F">
        <w:rPr>
          <w:rFonts w:ascii="Arial" w:hAnsi="Arial"/>
          <w:sz w:val="22"/>
          <w:szCs w:val="22"/>
        </w:rPr>
        <w:t xml:space="preserve"> </w:t>
      </w:r>
      <w:r w:rsidR="008B2012" w:rsidRPr="0023691F">
        <w:rPr>
          <w:rFonts w:ascii="Arial" w:hAnsi="Arial"/>
          <w:sz w:val="22"/>
          <w:szCs w:val="22"/>
        </w:rPr>
        <w:t xml:space="preserve">un </w:t>
      </w:r>
      <w:r w:rsidR="001B7A63" w:rsidRPr="0023691F">
        <w:rPr>
          <w:rFonts w:ascii="Arial" w:hAnsi="Arial"/>
          <w:sz w:val="22"/>
          <w:szCs w:val="22"/>
        </w:rPr>
        <w:t>organigramme du personnel de l’</w:t>
      </w:r>
      <w:r w:rsidR="00CE44B0">
        <w:rPr>
          <w:rFonts w:ascii="Arial" w:hAnsi="Arial"/>
          <w:sz w:val="22"/>
          <w:szCs w:val="22"/>
        </w:rPr>
        <w:t>institution</w:t>
      </w:r>
      <w:r w:rsidR="0074187B" w:rsidRPr="0023691F">
        <w:rPr>
          <w:rFonts w:ascii="Arial" w:hAnsi="Arial"/>
          <w:sz w:val="22"/>
          <w:szCs w:val="22"/>
        </w:rPr>
        <w:t> ;</w:t>
      </w:r>
    </w:p>
    <w:p w14:paraId="02AF665F" w14:textId="77777777" w:rsidR="001B7A63" w:rsidRPr="0084156B" w:rsidRDefault="001B7A63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DF6FA52" w14:textId="77777777" w:rsidR="001B7A63" w:rsidRPr="0084156B" w:rsidRDefault="003413A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4156B">
        <w:rPr>
          <w:rFonts w:ascii="Arial" w:hAnsi="Arial"/>
          <w:sz w:val="22"/>
          <w:szCs w:val="22"/>
        </w:rPr>
        <w:sym w:font="Wingdings" w:char="F072"/>
      </w:r>
      <w:r w:rsidR="00037F9D">
        <w:rPr>
          <w:rFonts w:ascii="Arial" w:hAnsi="Arial"/>
          <w:sz w:val="22"/>
          <w:szCs w:val="22"/>
        </w:rPr>
        <w:t xml:space="preserve"> </w:t>
      </w:r>
      <w:r w:rsidR="008B2012" w:rsidRPr="0084156B">
        <w:rPr>
          <w:rFonts w:ascii="Arial" w:hAnsi="Arial"/>
          <w:sz w:val="22"/>
          <w:szCs w:val="22"/>
        </w:rPr>
        <w:t>l</w:t>
      </w:r>
      <w:r w:rsidR="004E4131">
        <w:rPr>
          <w:rFonts w:ascii="Arial" w:hAnsi="Arial"/>
          <w:sz w:val="22"/>
          <w:szCs w:val="22"/>
        </w:rPr>
        <w:t>e rapport du service incendie</w:t>
      </w:r>
      <w:r w:rsidR="00672872">
        <w:rPr>
          <w:rFonts w:ascii="Arial" w:hAnsi="Arial"/>
          <w:sz w:val="22"/>
          <w:szCs w:val="22"/>
        </w:rPr>
        <w:t xml:space="preserve"> </w:t>
      </w:r>
      <w:r w:rsidR="001B7A63" w:rsidRPr="0084156B">
        <w:rPr>
          <w:rFonts w:ascii="Arial" w:hAnsi="Arial"/>
          <w:sz w:val="22"/>
          <w:szCs w:val="22"/>
        </w:rPr>
        <w:t xml:space="preserve"> sur la conformité des locaux aux normes de sécurité en vigueur</w:t>
      </w:r>
      <w:r w:rsidR="0074187B" w:rsidRPr="0084156B">
        <w:rPr>
          <w:rFonts w:ascii="Arial" w:hAnsi="Arial"/>
          <w:sz w:val="22"/>
          <w:szCs w:val="22"/>
        </w:rPr>
        <w:t> </w:t>
      </w:r>
      <w:r w:rsidR="00672872">
        <w:rPr>
          <w:rFonts w:ascii="Arial" w:hAnsi="Arial"/>
          <w:sz w:val="22"/>
          <w:szCs w:val="22"/>
        </w:rPr>
        <w:t xml:space="preserve">ou le cas échéant l’attestation du bourgmestre (annexe II) si le rapport du service incendie émet des réserves </w:t>
      </w:r>
      <w:r w:rsidR="00B159E9">
        <w:rPr>
          <w:rFonts w:ascii="Arial" w:hAnsi="Arial"/>
          <w:sz w:val="22"/>
          <w:szCs w:val="22"/>
        </w:rPr>
        <w:t>pour tous les locaux dans lesquels les activités</w:t>
      </w:r>
      <w:r w:rsidR="00C131DF" w:rsidRPr="00C131DF">
        <w:rPr>
          <w:rFonts w:ascii="Arial" w:hAnsi="Arial"/>
          <w:sz w:val="22"/>
          <w:szCs w:val="22"/>
        </w:rPr>
        <w:t xml:space="preserve"> </w:t>
      </w:r>
      <w:r w:rsidR="00C131DF">
        <w:rPr>
          <w:rFonts w:ascii="Arial" w:hAnsi="Arial"/>
          <w:sz w:val="22"/>
          <w:szCs w:val="22"/>
        </w:rPr>
        <w:t>faisant l’objet de la demande d’agrément</w:t>
      </w:r>
      <w:r w:rsidR="00B159E9">
        <w:rPr>
          <w:rFonts w:ascii="Arial" w:hAnsi="Arial"/>
          <w:sz w:val="22"/>
          <w:szCs w:val="22"/>
        </w:rPr>
        <w:t xml:space="preserve"> sont données</w:t>
      </w:r>
      <w:r w:rsidR="0074187B" w:rsidRPr="0084156B">
        <w:rPr>
          <w:rFonts w:ascii="Arial" w:hAnsi="Arial"/>
          <w:sz w:val="22"/>
          <w:szCs w:val="22"/>
        </w:rPr>
        <w:t>;</w:t>
      </w:r>
    </w:p>
    <w:p w14:paraId="26EDCAEC" w14:textId="77777777" w:rsidR="008B2012" w:rsidRPr="0084156B" w:rsidRDefault="008B2012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0B8E93E2" w14:textId="77777777" w:rsidR="001B7A63" w:rsidRPr="0084156B" w:rsidRDefault="003413A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3691F">
        <w:rPr>
          <w:rFonts w:ascii="Arial" w:hAnsi="Arial"/>
          <w:sz w:val="22"/>
          <w:szCs w:val="22"/>
        </w:rPr>
        <w:sym w:font="Wingdings" w:char="F072"/>
      </w:r>
      <w:r w:rsidRPr="0023691F">
        <w:rPr>
          <w:rFonts w:ascii="Arial" w:hAnsi="Arial"/>
          <w:sz w:val="22"/>
          <w:szCs w:val="22"/>
        </w:rPr>
        <w:t xml:space="preserve"> </w:t>
      </w:r>
      <w:proofErr w:type="gramStart"/>
      <w:r w:rsidR="008B2012" w:rsidRPr="0023691F">
        <w:rPr>
          <w:rFonts w:ascii="Arial" w:hAnsi="Arial"/>
          <w:sz w:val="22"/>
          <w:szCs w:val="22"/>
        </w:rPr>
        <w:t>une</w:t>
      </w:r>
      <w:proofErr w:type="gramEnd"/>
      <w:r w:rsidR="008B2012" w:rsidRPr="0023691F">
        <w:rPr>
          <w:rFonts w:ascii="Arial" w:hAnsi="Arial"/>
          <w:sz w:val="22"/>
          <w:szCs w:val="22"/>
        </w:rPr>
        <w:t xml:space="preserve"> copie des conventions de partenariat</w:t>
      </w:r>
      <w:r w:rsidRPr="0023691F">
        <w:rPr>
          <w:rFonts w:ascii="Arial" w:hAnsi="Arial"/>
          <w:sz w:val="22"/>
          <w:szCs w:val="22"/>
        </w:rPr>
        <w:t xml:space="preserve"> liées aux activités développées</w:t>
      </w:r>
      <w:r w:rsidR="00BB6C3F">
        <w:rPr>
          <w:rFonts w:ascii="Arial" w:hAnsi="Arial"/>
          <w:sz w:val="22"/>
          <w:szCs w:val="22"/>
        </w:rPr>
        <w:t> ;</w:t>
      </w:r>
    </w:p>
    <w:p w14:paraId="77CBF7E6" w14:textId="77777777" w:rsidR="0023691F" w:rsidRDefault="0023691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6F23899" w14:textId="77777777" w:rsidR="00B04314" w:rsidRDefault="0023691F" w:rsidP="00C5187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4156B">
        <w:rPr>
          <w:rFonts w:ascii="Arial" w:hAnsi="Arial"/>
          <w:sz w:val="22"/>
          <w:szCs w:val="22"/>
        </w:rPr>
        <w:sym w:font="Wingdings" w:char="F072"/>
      </w:r>
      <w:r w:rsidRPr="0084156B">
        <w:rPr>
          <w:rFonts w:ascii="Arial" w:hAnsi="Arial"/>
          <w:sz w:val="22"/>
          <w:szCs w:val="22"/>
        </w:rPr>
        <w:t xml:space="preserve"> </w:t>
      </w:r>
      <w:proofErr w:type="gramStart"/>
      <w:r w:rsidRPr="0084156B">
        <w:rPr>
          <w:rFonts w:ascii="Arial" w:hAnsi="Arial"/>
          <w:sz w:val="22"/>
          <w:szCs w:val="22"/>
        </w:rPr>
        <w:t>un</w:t>
      </w:r>
      <w:proofErr w:type="gramEnd"/>
      <w:r w:rsidRPr="0084156B">
        <w:rPr>
          <w:rFonts w:ascii="Arial" w:hAnsi="Arial"/>
          <w:sz w:val="22"/>
          <w:szCs w:val="22"/>
        </w:rPr>
        <w:t xml:space="preserve"> plan des locaux</w:t>
      </w:r>
      <w:r w:rsidR="00C51878">
        <w:rPr>
          <w:rFonts w:ascii="Arial" w:hAnsi="Arial"/>
          <w:sz w:val="22"/>
          <w:szCs w:val="22"/>
        </w:rPr>
        <w:t>.</w:t>
      </w:r>
    </w:p>
    <w:p w14:paraId="75724422" w14:textId="77777777" w:rsidR="001B63DE" w:rsidRDefault="001B63DE">
      <w:pPr>
        <w:jc w:val="both"/>
        <w:rPr>
          <w:rFonts w:ascii="Arial" w:hAnsi="Arial"/>
          <w:sz w:val="24"/>
        </w:rPr>
      </w:pPr>
    </w:p>
    <w:p w14:paraId="34852ABD" w14:textId="77777777" w:rsidR="00A60B0E" w:rsidRDefault="00A60B0E">
      <w:pPr>
        <w:jc w:val="both"/>
        <w:rPr>
          <w:rFonts w:ascii="Arial" w:hAnsi="Arial"/>
          <w:sz w:val="24"/>
        </w:rPr>
      </w:pPr>
    </w:p>
    <w:p w14:paraId="3BACC48A" w14:textId="77777777" w:rsidR="001B63DE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DFCA318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F2090">
        <w:rPr>
          <w:rFonts w:ascii="Arial" w:hAnsi="Arial" w:cs="Arial"/>
          <w:sz w:val="22"/>
          <w:szCs w:val="22"/>
        </w:rPr>
        <w:t>Pour l</w:t>
      </w:r>
      <w:r w:rsidR="00FC678F">
        <w:rPr>
          <w:rFonts w:ascii="Arial" w:hAnsi="Arial" w:cs="Arial"/>
          <w:sz w:val="22"/>
          <w:szCs w:val="22"/>
        </w:rPr>
        <w:t>’institution</w:t>
      </w:r>
      <w:r w:rsidRPr="00DF2090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DF2090">
        <w:rPr>
          <w:rFonts w:ascii="Arial" w:hAnsi="Arial" w:cs="Arial"/>
          <w:sz w:val="22"/>
          <w:szCs w:val="22"/>
        </w:rPr>
        <w:t>(</w:t>
      </w:r>
      <w:r w:rsidRPr="00DF2090">
        <w:rPr>
          <w:rFonts w:ascii="Arial" w:hAnsi="Arial" w:cs="Arial"/>
          <w:i/>
          <w:sz w:val="22"/>
          <w:szCs w:val="22"/>
        </w:rPr>
        <w:t>dénomination</w:t>
      </w:r>
      <w:r w:rsidRPr="00DF2090">
        <w:rPr>
          <w:rFonts w:ascii="Arial" w:hAnsi="Arial" w:cs="Arial"/>
          <w:sz w:val="22"/>
          <w:szCs w:val="22"/>
        </w:rPr>
        <w:t>),</w:t>
      </w:r>
    </w:p>
    <w:p w14:paraId="1009BC11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080A4D3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2402BE3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2E07942" w14:textId="77777777" w:rsidR="001B63DE" w:rsidRPr="00DF2090" w:rsidRDefault="001B63DE" w:rsidP="001B63DE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898B1FD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F12F05" w14:textId="77777777" w:rsidR="001B63DE" w:rsidRPr="00DF2090" w:rsidRDefault="00123A47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</w:p>
    <w:p w14:paraId="73A5B32C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D78F74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6A72159" w14:textId="77777777" w:rsidR="001B63DE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4B6FC64" w14:textId="77777777" w:rsidR="00A04A9E" w:rsidRDefault="00635070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66988">
        <w:rPr>
          <w:rFonts w:ascii="Arial" w:hAnsi="Arial" w:cs="Arial"/>
          <w:sz w:val="22"/>
          <w:szCs w:val="22"/>
        </w:rPr>
        <w:t>Je certifie sur l’honneur que les données introduites dans cette demande sont exactes.</w:t>
      </w:r>
    </w:p>
    <w:p w14:paraId="0AFD76DA" w14:textId="77777777" w:rsidR="00A04A9E" w:rsidRDefault="00A04A9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8C5399A" w14:textId="77777777" w:rsidR="00635070" w:rsidRDefault="00A04A9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m’engage au </w:t>
      </w:r>
      <w:r w:rsidRPr="00A04A9E">
        <w:rPr>
          <w:rFonts w:ascii="Arial" w:hAnsi="Arial" w:cs="Arial"/>
          <w:sz w:val="22"/>
          <w:szCs w:val="22"/>
        </w:rPr>
        <w:t>respect de la règlementation relative à la protection des données des personnes physiques</w:t>
      </w:r>
    </w:p>
    <w:p w14:paraId="013F8976" w14:textId="77777777" w:rsidR="00635070" w:rsidRPr="00DF2090" w:rsidRDefault="00635070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D893666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3F8F2A6" w14:textId="77777777" w:rsidR="001B63DE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DF2090">
        <w:rPr>
          <w:rFonts w:ascii="Arial" w:hAnsi="Arial" w:cs="Arial"/>
          <w:sz w:val="22"/>
          <w:szCs w:val="22"/>
        </w:rPr>
        <w:t>(</w:t>
      </w:r>
      <w:r w:rsidRPr="00DF2090">
        <w:rPr>
          <w:rFonts w:ascii="Arial" w:hAnsi="Arial" w:cs="Arial"/>
          <w:i/>
          <w:sz w:val="22"/>
          <w:szCs w:val="22"/>
        </w:rPr>
        <w:t>Nom, Titre et signature du ou des responsable(s))</w:t>
      </w:r>
    </w:p>
    <w:p w14:paraId="5081989B" w14:textId="77777777" w:rsidR="00066988" w:rsidRDefault="00066988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16C84508" w14:textId="77777777" w:rsidR="00066988" w:rsidRDefault="00066988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1C0D0BC4" w14:textId="77777777" w:rsidR="00066988" w:rsidRPr="00DF2090" w:rsidRDefault="00066988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B891919" w14:textId="77777777" w:rsidR="001B63DE" w:rsidRPr="00DF2090" w:rsidRDefault="001B63DE" w:rsidP="001B6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94A515" w14:textId="77777777" w:rsidR="001B63DE" w:rsidRDefault="001B63DE">
      <w:pPr>
        <w:jc w:val="both"/>
        <w:rPr>
          <w:rFonts w:ascii="Arial" w:hAnsi="Arial"/>
          <w:sz w:val="24"/>
        </w:rPr>
      </w:pPr>
    </w:p>
    <w:p w14:paraId="028DD7AC" w14:textId="77777777" w:rsidR="001B63DE" w:rsidRDefault="001B63DE">
      <w:pPr>
        <w:jc w:val="both"/>
        <w:rPr>
          <w:rFonts w:ascii="Arial" w:hAnsi="Arial"/>
          <w:sz w:val="24"/>
        </w:rPr>
      </w:pPr>
    </w:p>
    <w:p w14:paraId="16978813" w14:textId="77777777" w:rsidR="00742820" w:rsidRDefault="00742820" w:rsidP="00C51878">
      <w:pPr>
        <w:rPr>
          <w:rFonts w:ascii="Tahoma" w:hAnsi="Tahoma"/>
          <w:b/>
          <w:sz w:val="22"/>
          <w:u w:val="single"/>
        </w:rPr>
      </w:pPr>
    </w:p>
    <w:p w14:paraId="4E4C0949" w14:textId="77777777" w:rsidR="00037F9D" w:rsidRDefault="00270FCC" w:rsidP="00270FCC">
      <w:pPr>
        <w:jc w:val="center"/>
        <w:rPr>
          <w:rFonts w:ascii="Tahoma" w:hAnsi="Tahoma"/>
          <w:b/>
          <w:sz w:val="22"/>
        </w:rPr>
      </w:pPr>
      <w:r w:rsidRPr="00715003">
        <w:rPr>
          <w:rFonts w:ascii="Tahoma" w:hAnsi="Tahoma"/>
          <w:b/>
          <w:sz w:val="22"/>
          <w:u w:val="single"/>
        </w:rPr>
        <w:t>Dossier à renvoyer</w:t>
      </w:r>
      <w:r w:rsidR="002B4001">
        <w:rPr>
          <w:rFonts w:ascii="Tahoma" w:hAnsi="Tahoma"/>
          <w:b/>
          <w:sz w:val="22"/>
        </w:rPr>
        <w:t xml:space="preserve"> : </w:t>
      </w:r>
    </w:p>
    <w:p w14:paraId="560D11D5" w14:textId="77777777" w:rsidR="002B4001" w:rsidRDefault="002B4001" w:rsidP="00270FCC">
      <w:pPr>
        <w:jc w:val="center"/>
        <w:rPr>
          <w:rFonts w:ascii="Tahoma" w:hAnsi="Tahoma"/>
          <w:b/>
          <w:sz w:val="22"/>
        </w:rPr>
      </w:pPr>
    </w:p>
    <w:p w14:paraId="4E71E9D3" w14:textId="77777777" w:rsidR="002B4001" w:rsidRDefault="002B4001" w:rsidP="00270FCC">
      <w:pPr>
        <w:jc w:val="center"/>
        <w:rPr>
          <w:rFonts w:ascii="Tahoma" w:hAnsi="Tahoma"/>
          <w:b/>
          <w:sz w:val="22"/>
        </w:rPr>
      </w:pPr>
    </w:p>
    <w:p w14:paraId="03242E81" w14:textId="77777777" w:rsidR="00037F9D" w:rsidRDefault="00037F9D" w:rsidP="00270FCC">
      <w:pPr>
        <w:jc w:val="center"/>
        <w:rPr>
          <w:rFonts w:ascii="Tahoma" w:hAnsi="Tahoma"/>
          <w:b/>
          <w:sz w:val="22"/>
        </w:rPr>
      </w:pPr>
    </w:p>
    <w:p w14:paraId="1E18BF17" w14:textId="7228E61C" w:rsidR="005A1F58" w:rsidRPr="00231273" w:rsidRDefault="005A1F58" w:rsidP="008C63DF">
      <w:pPr>
        <w:numPr>
          <w:ilvl w:val="0"/>
          <w:numId w:val="5"/>
        </w:numPr>
        <w:rPr>
          <w:rFonts w:ascii="Tahoma" w:hAnsi="Tahoma"/>
          <w:b/>
          <w:sz w:val="22"/>
        </w:rPr>
      </w:pPr>
      <w:r w:rsidRPr="00635070">
        <w:rPr>
          <w:rFonts w:ascii="Tahoma" w:hAnsi="Tahoma"/>
          <w:b/>
          <w:sz w:val="22"/>
          <w:u w:val="single"/>
        </w:rPr>
        <w:t>S</w:t>
      </w:r>
      <w:r w:rsidR="00037F9D" w:rsidRPr="00635070">
        <w:rPr>
          <w:rFonts w:ascii="Tahoma" w:hAnsi="Tahoma"/>
          <w:b/>
          <w:sz w:val="22"/>
          <w:u w:val="single"/>
        </w:rPr>
        <w:t>oit</w:t>
      </w:r>
      <w:r>
        <w:rPr>
          <w:rFonts w:ascii="Tahoma" w:hAnsi="Tahoma"/>
          <w:b/>
          <w:sz w:val="22"/>
          <w:u w:val="single"/>
        </w:rPr>
        <w:t xml:space="preserve"> via mon Espace (à privilégier)</w:t>
      </w:r>
    </w:p>
    <w:p w14:paraId="36679FFD" w14:textId="77777777" w:rsidR="005A1F58" w:rsidRPr="00231273" w:rsidRDefault="005A1F58" w:rsidP="008C63DF">
      <w:pPr>
        <w:numPr>
          <w:ilvl w:val="0"/>
          <w:numId w:val="5"/>
        </w:numPr>
        <w:rPr>
          <w:rFonts w:ascii="Tahoma" w:hAnsi="Tahoma"/>
          <w:b/>
          <w:sz w:val="22"/>
        </w:rPr>
      </w:pPr>
    </w:p>
    <w:p w14:paraId="40717418" w14:textId="77777777" w:rsidR="00270FCC" w:rsidRDefault="005A1F58" w:rsidP="008C63DF">
      <w:pPr>
        <w:numPr>
          <w:ilvl w:val="0"/>
          <w:numId w:val="5"/>
        </w:num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  <w:u w:val="single"/>
        </w:rPr>
        <w:t>Soit</w:t>
      </w:r>
      <w:r w:rsidR="00037F9D" w:rsidRPr="00635070">
        <w:rPr>
          <w:rFonts w:ascii="Tahoma" w:hAnsi="Tahoma"/>
          <w:b/>
          <w:sz w:val="22"/>
          <w:u w:val="single"/>
        </w:rPr>
        <w:t xml:space="preserve"> par recommandé</w:t>
      </w:r>
      <w:r w:rsidR="00037F9D">
        <w:rPr>
          <w:rFonts w:ascii="Tahoma" w:hAnsi="Tahoma"/>
          <w:b/>
          <w:sz w:val="22"/>
        </w:rPr>
        <w:t xml:space="preserve"> </w:t>
      </w:r>
      <w:r w:rsidR="00B04314">
        <w:rPr>
          <w:rFonts w:ascii="Tahoma" w:hAnsi="Tahoma"/>
          <w:b/>
          <w:sz w:val="22"/>
        </w:rPr>
        <w:t xml:space="preserve">au SPW </w:t>
      </w:r>
      <w:r w:rsidR="00312104">
        <w:rPr>
          <w:rFonts w:ascii="Tahoma" w:hAnsi="Tahoma"/>
          <w:b/>
          <w:sz w:val="22"/>
        </w:rPr>
        <w:t xml:space="preserve">Intérieur et </w:t>
      </w:r>
      <w:r w:rsidR="00270FCC">
        <w:rPr>
          <w:rFonts w:ascii="Tahoma" w:hAnsi="Tahoma"/>
          <w:b/>
          <w:sz w:val="22"/>
        </w:rPr>
        <w:t xml:space="preserve">Action sociale </w:t>
      </w:r>
      <w:r w:rsidR="00270FCC">
        <w:rPr>
          <w:rFonts w:ascii="Tahoma" w:hAnsi="Tahoma"/>
          <w:b/>
          <w:sz w:val="22"/>
        </w:rPr>
        <w:br/>
        <w:t>Département de l'Action Sociale</w:t>
      </w:r>
    </w:p>
    <w:p w14:paraId="5B7F859F" w14:textId="77777777" w:rsidR="002B4001" w:rsidRDefault="002B4001" w:rsidP="002B4001">
      <w:pPr>
        <w:ind w:left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Direction de l’Intégration des personnes</w:t>
      </w:r>
      <w:r w:rsidR="00874439">
        <w:rPr>
          <w:rFonts w:ascii="Tahoma" w:hAnsi="Tahoma"/>
          <w:b/>
          <w:sz w:val="22"/>
        </w:rPr>
        <w:t xml:space="preserve"> d’origine</w:t>
      </w:r>
      <w:r>
        <w:rPr>
          <w:rFonts w:ascii="Tahoma" w:hAnsi="Tahoma"/>
          <w:b/>
          <w:sz w:val="22"/>
        </w:rPr>
        <w:t xml:space="preserve"> étrangère et Egalité des Chances</w:t>
      </w:r>
    </w:p>
    <w:p w14:paraId="46361AD9" w14:textId="77777777" w:rsidR="00037F9D" w:rsidRDefault="00037F9D" w:rsidP="002B4001">
      <w:pPr>
        <w:ind w:left="720"/>
        <w:jc w:val="both"/>
        <w:rPr>
          <w:rFonts w:ascii="Tahoma" w:hAnsi="Tahoma"/>
          <w:b/>
          <w:sz w:val="22"/>
        </w:rPr>
      </w:pPr>
    </w:p>
    <w:p w14:paraId="24B0DADD" w14:textId="77777777" w:rsidR="00270FCC" w:rsidRDefault="00270FCC" w:rsidP="00270FCC">
      <w:pPr>
        <w:pStyle w:val="Corpsdetexte3"/>
        <w:jc w:val="center"/>
        <w:rPr>
          <w:rFonts w:ascii="Tahoma" w:hAnsi="Tahoma" w:cs="Tahoma"/>
        </w:rPr>
      </w:pPr>
      <w:r w:rsidRPr="00270FCC">
        <w:rPr>
          <w:rFonts w:ascii="Tahoma" w:hAnsi="Tahoma" w:cs="Tahoma"/>
        </w:rPr>
        <w:t xml:space="preserve">Avenue Gouverneur </w:t>
      </w:r>
      <w:proofErr w:type="spellStart"/>
      <w:r w:rsidRPr="00270FCC">
        <w:rPr>
          <w:rFonts w:ascii="Tahoma" w:hAnsi="Tahoma" w:cs="Tahoma"/>
        </w:rPr>
        <w:t>Bovesse</w:t>
      </w:r>
      <w:proofErr w:type="spellEnd"/>
      <w:r w:rsidRPr="00270FCC">
        <w:rPr>
          <w:rFonts w:ascii="Tahoma" w:hAnsi="Tahoma" w:cs="Tahoma"/>
        </w:rPr>
        <w:t>, 100</w:t>
      </w:r>
      <w:r w:rsidRPr="00270FCC">
        <w:rPr>
          <w:rFonts w:ascii="Tahoma" w:hAnsi="Tahoma" w:cs="Tahoma"/>
        </w:rPr>
        <w:br/>
        <w:t>B-5100 NAMUR</w:t>
      </w:r>
      <w:r w:rsidRPr="00270FCC">
        <w:rPr>
          <w:rFonts w:ascii="Tahoma" w:hAnsi="Tahoma" w:cs="Tahoma"/>
        </w:rPr>
        <w:br/>
      </w:r>
    </w:p>
    <w:p w14:paraId="2FC91692" w14:textId="77777777" w:rsidR="0044032A" w:rsidRDefault="0044032A" w:rsidP="00270FCC">
      <w:pPr>
        <w:pStyle w:val="Corpsdetexte3"/>
        <w:jc w:val="center"/>
        <w:rPr>
          <w:rFonts w:ascii="Tahoma" w:hAnsi="Tahoma" w:cs="Tahoma"/>
        </w:rPr>
      </w:pPr>
    </w:p>
    <w:p w14:paraId="5073A10D" w14:textId="77777777" w:rsidR="0044032A" w:rsidRDefault="0044032A" w:rsidP="00270FCC">
      <w:pPr>
        <w:pStyle w:val="Corpsdetexte3"/>
        <w:jc w:val="center"/>
        <w:rPr>
          <w:rFonts w:ascii="Tahoma" w:hAnsi="Tahoma" w:cs="Tahoma"/>
        </w:rPr>
      </w:pPr>
    </w:p>
    <w:p w14:paraId="7EF64A88" w14:textId="77777777" w:rsidR="00635070" w:rsidRPr="005A1F58" w:rsidRDefault="00635070" w:rsidP="00A60B0E">
      <w:pPr>
        <w:pStyle w:val="Corpsdetexte3"/>
        <w:ind w:left="720"/>
        <w:jc w:val="left"/>
        <w:rPr>
          <w:rFonts w:ascii="Tahoma" w:hAnsi="Tahoma"/>
          <w:b/>
          <w:sz w:val="22"/>
        </w:rPr>
      </w:pPr>
    </w:p>
    <w:p w14:paraId="4996494E" w14:textId="77777777" w:rsidR="00635070" w:rsidRDefault="00635070" w:rsidP="00635070">
      <w:pPr>
        <w:pStyle w:val="Corpsdetexte3"/>
        <w:jc w:val="left"/>
        <w:rPr>
          <w:rFonts w:ascii="Tahoma" w:hAnsi="Tahoma"/>
          <w:b/>
          <w:sz w:val="22"/>
        </w:rPr>
      </w:pPr>
    </w:p>
    <w:p w14:paraId="2586FF98" w14:textId="77777777" w:rsidR="00174946" w:rsidRDefault="00174946" w:rsidP="00635070">
      <w:pPr>
        <w:pStyle w:val="Corpsdetexte3"/>
        <w:jc w:val="left"/>
        <w:rPr>
          <w:rFonts w:ascii="Tahoma" w:hAnsi="Tahoma"/>
          <w:b/>
          <w:sz w:val="22"/>
        </w:rPr>
      </w:pPr>
    </w:p>
    <w:p w14:paraId="47081DEB" w14:textId="77777777" w:rsidR="00174946" w:rsidRDefault="00174946" w:rsidP="00635070">
      <w:pPr>
        <w:pStyle w:val="Corpsdetexte3"/>
        <w:jc w:val="left"/>
        <w:rPr>
          <w:rFonts w:ascii="Tahoma" w:hAnsi="Tahoma"/>
          <w:b/>
          <w:sz w:val="22"/>
        </w:rPr>
      </w:pPr>
    </w:p>
    <w:p w14:paraId="1D70A6F3" w14:textId="77777777" w:rsidR="00174946" w:rsidRDefault="00174946" w:rsidP="00635070">
      <w:pPr>
        <w:pStyle w:val="Corpsdetexte3"/>
        <w:jc w:val="left"/>
        <w:rPr>
          <w:rFonts w:ascii="Tahoma" w:hAnsi="Tahoma"/>
          <w:b/>
          <w:sz w:val="22"/>
        </w:rPr>
      </w:pPr>
    </w:p>
    <w:p w14:paraId="05C1854F" w14:textId="77777777" w:rsidR="00174946" w:rsidRDefault="00174946" w:rsidP="00635070">
      <w:pPr>
        <w:pStyle w:val="Corpsdetexte3"/>
        <w:jc w:val="left"/>
        <w:rPr>
          <w:rFonts w:ascii="Tahoma" w:hAnsi="Tahoma"/>
          <w:b/>
          <w:sz w:val="22"/>
        </w:rPr>
      </w:pPr>
    </w:p>
    <w:p w14:paraId="6C23D0AF" w14:textId="77777777" w:rsidR="00174946" w:rsidRDefault="00174946" w:rsidP="00635070">
      <w:pPr>
        <w:pStyle w:val="Corpsdetexte3"/>
        <w:jc w:val="left"/>
        <w:rPr>
          <w:rFonts w:ascii="Tahoma" w:hAnsi="Tahoma"/>
          <w:b/>
          <w:sz w:val="22"/>
        </w:rPr>
      </w:pPr>
    </w:p>
    <w:p w14:paraId="3509B120" w14:textId="77777777" w:rsidR="00174946" w:rsidRDefault="00174946" w:rsidP="00635070">
      <w:pPr>
        <w:pStyle w:val="Corpsdetexte3"/>
        <w:jc w:val="left"/>
        <w:rPr>
          <w:rFonts w:ascii="Tahoma" w:hAnsi="Tahoma"/>
          <w:b/>
          <w:sz w:val="22"/>
        </w:rPr>
      </w:pPr>
    </w:p>
    <w:p w14:paraId="4FDCF3AA" w14:textId="77777777" w:rsidR="00253858" w:rsidRDefault="00253858">
      <w:pPr>
        <w:rPr>
          <w:rFonts w:ascii="Arial" w:hAnsi="Arial" w:cs="Arial"/>
          <w:sz w:val="22"/>
        </w:rPr>
      </w:pPr>
    </w:p>
    <w:p w14:paraId="6A7C8ED5" w14:textId="77777777" w:rsidR="00EE30CF" w:rsidRDefault="00EE30CF" w:rsidP="00EE30CF">
      <w:pPr>
        <w:pStyle w:val="Titre"/>
        <w:jc w:val="left"/>
      </w:pPr>
      <w:r>
        <w:t>ANNEXE  2</w:t>
      </w:r>
    </w:p>
    <w:p w14:paraId="4780658F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3C4F32C" w14:textId="77777777" w:rsidR="00B04314" w:rsidRDefault="00B04314" w:rsidP="00231273">
      <w:pPr>
        <w:pStyle w:val="Default"/>
        <w:jc w:val="center"/>
        <w:rPr>
          <w:rFonts w:ascii="Arial" w:hAnsi="Arial" w:cs="Arial"/>
          <w:b/>
          <w:sz w:val="22"/>
          <w:szCs w:val="22"/>
          <w:lang w:eastAsia="fr-BE"/>
        </w:rPr>
      </w:pPr>
      <w:r w:rsidRPr="00B04314">
        <w:rPr>
          <w:rFonts w:ascii="Arial" w:hAnsi="Arial" w:cs="Arial"/>
          <w:b/>
          <w:sz w:val="22"/>
          <w:szCs w:val="22"/>
          <w:lang w:eastAsia="fr-BE"/>
        </w:rPr>
        <w:t xml:space="preserve">Modèle d'attestation incendie </w:t>
      </w:r>
      <w:proofErr w:type="gramStart"/>
      <w:r w:rsidRPr="00B04314">
        <w:rPr>
          <w:rFonts w:ascii="Arial" w:hAnsi="Arial" w:cs="Arial"/>
          <w:b/>
          <w:sz w:val="22"/>
          <w:szCs w:val="22"/>
          <w:lang w:eastAsia="fr-BE"/>
        </w:rPr>
        <w:t>des CRI</w:t>
      </w:r>
      <w:proofErr w:type="gramEnd"/>
      <w:r w:rsidRPr="00B04314">
        <w:rPr>
          <w:rFonts w:ascii="Arial" w:hAnsi="Arial" w:cs="Arial"/>
          <w:b/>
          <w:sz w:val="22"/>
          <w:szCs w:val="22"/>
          <w:lang w:eastAsia="fr-BE"/>
        </w:rPr>
        <w:t>, de l’Observatoire wallon de l’intégration des personnes étrangère, des ILI,  des services d’accompagnement à l’autonomie des MENA et des organismes d’interprétariat en milieu social</w:t>
      </w:r>
      <w:r>
        <w:rPr>
          <w:rStyle w:val="Appelnotedebasdep"/>
          <w:rFonts w:ascii="Arial" w:hAnsi="Arial" w:cs="Arial"/>
          <w:b/>
          <w:sz w:val="22"/>
          <w:szCs w:val="22"/>
          <w:lang w:eastAsia="fr-BE"/>
        </w:rPr>
        <w:footnoteReference w:id="12"/>
      </w:r>
    </w:p>
    <w:p w14:paraId="55B198C1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93DFFAE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866856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15D98F1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Vu le rapport établi par ................................................................, Chef du service d’incendie, le .............................................., concernant le service dénommé 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</w:t>
      </w:r>
      <w:r w:rsidRPr="00B93D3D">
        <w:rPr>
          <w:rFonts w:ascii="Arial" w:hAnsi="Arial" w:cs="Arial"/>
          <w:color w:val="auto"/>
          <w:sz w:val="22"/>
          <w:szCs w:val="22"/>
        </w:rPr>
        <w:t>.</w:t>
      </w:r>
    </w:p>
    <w:p w14:paraId="4EC10607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</w:t>
      </w:r>
    </w:p>
    <w:p w14:paraId="5E112863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4742BE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t>situé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</w:t>
      </w:r>
    </w:p>
    <w:p w14:paraId="6FD858A0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CCD7A7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t>et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géré </w:t>
      </w:r>
      <w:r>
        <w:rPr>
          <w:rFonts w:ascii="Arial" w:hAnsi="Arial" w:cs="Arial"/>
          <w:color w:val="auto"/>
          <w:sz w:val="22"/>
          <w:szCs w:val="22"/>
        </w:rPr>
        <w:t>p</w:t>
      </w:r>
      <w:r w:rsidRPr="00B93D3D">
        <w:rPr>
          <w:rFonts w:ascii="Arial" w:hAnsi="Arial" w:cs="Arial"/>
          <w:color w:val="auto"/>
          <w:sz w:val="22"/>
          <w:szCs w:val="22"/>
        </w:rPr>
        <w:t>ar.............................................................................................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</w:t>
      </w:r>
      <w:r w:rsidRPr="00B93D3D">
        <w:rPr>
          <w:rFonts w:ascii="Arial" w:hAnsi="Arial" w:cs="Arial"/>
          <w:color w:val="auto"/>
          <w:sz w:val="22"/>
          <w:szCs w:val="22"/>
        </w:rPr>
        <w:t>...........................................</w:t>
      </w:r>
    </w:p>
    <w:p w14:paraId="227A004E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</w:t>
      </w:r>
      <w:r w:rsidRPr="00B93D3D">
        <w:rPr>
          <w:rFonts w:ascii="Arial" w:hAnsi="Arial" w:cs="Arial"/>
          <w:color w:val="auto"/>
          <w:sz w:val="22"/>
          <w:szCs w:val="22"/>
        </w:rPr>
        <w:t>.................</w:t>
      </w:r>
      <w:r>
        <w:rPr>
          <w:rFonts w:ascii="Arial" w:hAnsi="Arial" w:cs="Arial"/>
          <w:color w:val="auto"/>
          <w:sz w:val="22"/>
          <w:szCs w:val="22"/>
        </w:rPr>
        <w:t>.......</w:t>
      </w:r>
    </w:p>
    <w:p w14:paraId="3D6A739F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E278F3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Je</w:t>
      </w:r>
      <w:r>
        <w:rPr>
          <w:rFonts w:ascii="Arial" w:hAnsi="Arial" w:cs="Arial"/>
          <w:color w:val="auto"/>
          <w:sz w:val="22"/>
          <w:szCs w:val="22"/>
        </w:rPr>
        <w:t xml:space="preserve"> s</w:t>
      </w:r>
      <w:r w:rsidRPr="00B93D3D">
        <w:rPr>
          <w:rFonts w:ascii="Arial" w:hAnsi="Arial" w:cs="Arial"/>
          <w:color w:val="auto"/>
          <w:sz w:val="22"/>
          <w:szCs w:val="22"/>
        </w:rPr>
        <w:t>oussigné,................................................................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</w:t>
      </w:r>
      <w:r w:rsidRPr="00B93D3D">
        <w:rPr>
          <w:rFonts w:ascii="Arial" w:hAnsi="Arial" w:cs="Arial"/>
          <w:color w:val="auto"/>
          <w:sz w:val="22"/>
          <w:szCs w:val="22"/>
        </w:rPr>
        <w:t>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</w:t>
      </w:r>
    </w:p>
    <w:p w14:paraId="0646C21F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Bourgmestre de 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</w:t>
      </w:r>
      <w:r w:rsidRPr="00B93D3D">
        <w:rPr>
          <w:rFonts w:ascii="Arial" w:hAnsi="Arial" w:cs="Arial"/>
          <w:color w:val="auto"/>
          <w:sz w:val="22"/>
          <w:szCs w:val="22"/>
        </w:rPr>
        <w:t>................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B93D3D">
        <w:rPr>
          <w:rFonts w:ascii="Arial" w:hAnsi="Arial" w:cs="Arial"/>
          <w:color w:val="auto"/>
          <w:sz w:val="22"/>
          <w:szCs w:val="22"/>
        </w:rPr>
        <w:t xml:space="preserve">................................................... </w:t>
      </w:r>
    </w:p>
    <w:p w14:paraId="6391C972" w14:textId="77777777" w:rsidR="00EE30CF" w:rsidRPr="00B93D3D" w:rsidRDefault="00EE30CF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E9FE5E" w14:textId="77777777" w:rsidR="00C51878" w:rsidRDefault="00C51878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D041D4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b/>
          <w:bCs/>
          <w:color w:val="auto"/>
          <w:sz w:val="22"/>
          <w:szCs w:val="22"/>
        </w:rPr>
        <w:t xml:space="preserve">Première possibilité* </w:t>
      </w:r>
    </w:p>
    <w:p w14:paraId="297A283A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t>marque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mon accord sur les conclusions du rapport du service d’incendie. </w:t>
      </w:r>
    </w:p>
    <w:p w14:paraId="4E65F41D" w14:textId="77777777" w:rsidR="00EE30CF" w:rsidRPr="00B93D3D" w:rsidRDefault="00EE30CF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52DB78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b/>
          <w:bCs/>
          <w:color w:val="auto"/>
          <w:sz w:val="22"/>
          <w:szCs w:val="22"/>
        </w:rPr>
        <w:t xml:space="preserve">Seconde possibilité* </w:t>
      </w:r>
    </w:p>
    <w:p w14:paraId="5DBA69C0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ne marque pas mon accord sur les conclusions du rapport du service d’incendie, pour les raisons suivantes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</w:t>
      </w:r>
      <w:r w:rsidRPr="00B93D3D">
        <w:rPr>
          <w:rFonts w:ascii="Arial" w:hAnsi="Arial" w:cs="Arial"/>
          <w:color w:val="auto"/>
          <w:sz w:val="22"/>
          <w:szCs w:val="22"/>
        </w:rPr>
        <w:t>.....</w:t>
      </w:r>
    </w:p>
    <w:p w14:paraId="5377DED0" w14:textId="77777777" w:rsidR="00EE30CF" w:rsidRDefault="00EE30CF" w:rsidP="00EE30C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2AB49B4" w14:textId="77777777" w:rsidR="00A60B0E" w:rsidRPr="00B93D3D" w:rsidRDefault="00A60B0E" w:rsidP="00EE30C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8ABB944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En conséquence, </w:t>
      </w:r>
    </w:p>
    <w:p w14:paraId="27E4B185" w14:textId="77777777" w:rsidR="00C51878" w:rsidRDefault="00C51878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79A5CC4" w14:textId="77777777" w:rsidR="00A60B0E" w:rsidRPr="00B93D3D" w:rsidRDefault="00A60B0E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7F873E" w14:textId="77777777" w:rsidR="00A60B0E" w:rsidRDefault="00A60B0E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7B0221" w14:textId="4037673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b/>
          <w:bCs/>
          <w:color w:val="auto"/>
          <w:sz w:val="22"/>
          <w:szCs w:val="22"/>
        </w:rPr>
        <w:t xml:space="preserve">Première possibilité** </w:t>
      </w:r>
    </w:p>
    <w:p w14:paraId="090D520E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lastRenderedPageBreak/>
        <w:t>la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mise en activité - la poursuite des activités du service susvisé est autorisée pour une période de quatre ans ** - de ......................... (</w:t>
      </w: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t>à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préciser si la période est inférieure à quatre ans). </w:t>
      </w:r>
    </w:p>
    <w:p w14:paraId="5F11A10D" w14:textId="77777777" w:rsidR="00EE30CF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25C51E1" w14:textId="77777777" w:rsidR="00C51878" w:rsidRDefault="00C51878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BDFCA0" w14:textId="77777777" w:rsidR="00C51878" w:rsidRPr="00B93D3D" w:rsidRDefault="00C51878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9188CE" w14:textId="77777777" w:rsidR="00EE30CF" w:rsidRPr="00B93D3D" w:rsidRDefault="00EE30CF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B93D3D">
        <w:rPr>
          <w:rFonts w:ascii="Arial" w:hAnsi="Arial" w:cs="Arial"/>
          <w:b/>
          <w:bCs/>
          <w:color w:val="auto"/>
          <w:sz w:val="22"/>
          <w:szCs w:val="22"/>
        </w:rPr>
        <w:t>Deuxième possibilité**</w:t>
      </w:r>
    </w:p>
    <w:p w14:paraId="0B39F1EC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t>la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mise en activité - la poursuite des activités du service susvisé est autorisée pour une période de .............................. et jusqu’à la date du ................................................................................... </w:t>
      </w:r>
    </w:p>
    <w:p w14:paraId="4902AF38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Durant cette période, il devra être satisfait, en matière de sécurité et de protection contre l’incendie, aux points ci-après : </w:t>
      </w:r>
    </w:p>
    <w:p w14:paraId="0708D1F0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- </w:t>
      </w:r>
    </w:p>
    <w:p w14:paraId="786A8873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- </w:t>
      </w:r>
    </w:p>
    <w:p w14:paraId="2A01A0AF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- </w:t>
      </w:r>
    </w:p>
    <w:p w14:paraId="1B7E2BA0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- </w:t>
      </w:r>
    </w:p>
    <w:p w14:paraId="525C48A1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Une vérification devra être effectuée par le Chef de service d’incendie.</w:t>
      </w:r>
    </w:p>
    <w:p w14:paraId="395B2879" w14:textId="77777777" w:rsidR="00EE30CF" w:rsidRPr="00B93D3D" w:rsidRDefault="00EE30CF" w:rsidP="00EE30CF">
      <w:pPr>
        <w:pStyle w:val="Default"/>
        <w:rPr>
          <w:rFonts w:ascii="Arial" w:hAnsi="Arial" w:cs="Arial"/>
          <w:sz w:val="22"/>
          <w:szCs w:val="22"/>
        </w:rPr>
      </w:pPr>
    </w:p>
    <w:p w14:paraId="792C7794" w14:textId="77777777" w:rsidR="00EE30CF" w:rsidRDefault="00EE30CF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F46FDD" w14:textId="77777777" w:rsidR="00EE30CF" w:rsidRDefault="00EE30CF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17437F1" w14:textId="77777777" w:rsidR="00EE30CF" w:rsidRPr="00B93D3D" w:rsidRDefault="00EE30CF" w:rsidP="00EE30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B93D3D">
        <w:rPr>
          <w:rFonts w:ascii="Arial" w:hAnsi="Arial" w:cs="Arial"/>
          <w:b/>
          <w:bCs/>
          <w:color w:val="auto"/>
          <w:sz w:val="22"/>
          <w:szCs w:val="22"/>
        </w:rPr>
        <w:t xml:space="preserve">Troisième possibilité* </w:t>
      </w:r>
    </w:p>
    <w:p w14:paraId="1292FD68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t>la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mise en activité - la poursuite des activités - n’est pas autorisée*. </w:t>
      </w:r>
    </w:p>
    <w:p w14:paraId="2C104524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7393F10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Le Bourgmestre, </w:t>
      </w:r>
    </w:p>
    <w:p w14:paraId="3A34F924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(</w:t>
      </w:r>
      <w:proofErr w:type="gramStart"/>
      <w:r w:rsidRPr="00B93D3D">
        <w:rPr>
          <w:rFonts w:ascii="Arial" w:hAnsi="Arial" w:cs="Arial"/>
          <w:color w:val="auto"/>
          <w:sz w:val="22"/>
          <w:szCs w:val="22"/>
        </w:rPr>
        <w:t>date</w:t>
      </w:r>
      <w:proofErr w:type="gramEnd"/>
      <w:r w:rsidRPr="00B93D3D">
        <w:rPr>
          <w:rFonts w:ascii="Arial" w:hAnsi="Arial" w:cs="Arial"/>
          <w:color w:val="auto"/>
          <w:sz w:val="22"/>
          <w:szCs w:val="22"/>
        </w:rPr>
        <w:t xml:space="preserve"> et signature) </w:t>
      </w:r>
    </w:p>
    <w:p w14:paraId="1D46B9FD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59E591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C8D088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 xml:space="preserve">(*) Biffer les mentions qui ne sont pas d’application. </w:t>
      </w:r>
    </w:p>
    <w:p w14:paraId="7EF4B79C" w14:textId="77777777" w:rsidR="00EE30CF" w:rsidRPr="00B93D3D" w:rsidRDefault="00EE30CF" w:rsidP="00EE30C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93D3D">
        <w:rPr>
          <w:rFonts w:ascii="Arial" w:hAnsi="Arial" w:cs="Arial"/>
          <w:color w:val="auto"/>
          <w:sz w:val="22"/>
          <w:szCs w:val="22"/>
        </w:rPr>
        <w:t>(**) Biffer les mentions qui ne sont pas d’application et compléter.</w:t>
      </w:r>
      <w:r>
        <w:rPr>
          <w:rFonts w:ascii="Arial" w:hAnsi="Arial" w:cs="Arial"/>
          <w:color w:val="auto"/>
          <w:sz w:val="22"/>
          <w:szCs w:val="22"/>
        </w:rPr>
        <w:t> »</w:t>
      </w:r>
    </w:p>
    <w:p w14:paraId="0D34E372" w14:textId="77777777" w:rsidR="00EE30CF" w:rsidRPr="00635070" w:rsidRDefault="00EE30CF">
      <w:pPr>
        <w:rPr>
          <w:rFonts w:ascii="Arial" w:hAnsi="Arial" w:cs="Arial"/>
          <w:sz w:val="22"/>
        </w:rPr>
      </w:pPr>
    </w:p>
    <w:p w14:paraId="410644FC" w14:textId="77777777" w:rsidR="001B7A63" w:rsidRPr="00635070" w:rsidRDefault="001B7A63">
      <w:pPr>
        <w:rPr>
          <w:rFonts w:ascii="Arial" w:hAnsi="Arial" w:cs="Arial"/>
          <w:sz w:val="22"/>
        </w:rPr>
      </w:pPr>
    </w:p>
    <w:p w14:paraId="289156B5" w14:textId="77777777" w:rsidR="001B7A63" w:rsidRPr="00635070" w:rsidRDefault="001B7A63">
      <w:pPr>
        <w:rPr>
          <w:rFonts w:ascii="Arial" w:hAnsi="Arial" w:cs="Arial"/>
          <w:sz w:val="22"/>
        </w:rPr>
      </w:pPr>
    </w:p>
    <w:p w14:paraId="6AB82B74" w14:textId="77777777" w:rsidR="001B7A63" w:rsidRPr="00635070" w:rsidRDefault="001B7A63">
      <w:pPr>
        <w:rPr>
          <w:rFonts w:ascii="Arial" w:hAnsi="Arial" w:cs="Arial"/>
          <w:sz w:val="22"/>
        </w:rPr>
      </w:pPr>
    </w:p>
    <w:p w14:paraId="3667E8D8" w14:textId="77777777" w:rsidR="001B7A63" w:rsidRPr="00635070" w:rsidRDefault="001B7A63">
      <w:pPr>
        <w:rPr>
          <w:rFonts w:ascii="Arial" w:hAnsi="Arial" w:cs="Arial"/>
          <w:sz w:val="22"/>
        </w:rPr>
      </w:pPr>
    </w:p>
    <w:p w14:paraId="4B5C68EE" w14:textId="77777777" w:rsidR="001B7A63" w:rsidRPr="00635070" w:rsidRDefault="001B7A63">
      <w:pPr>
        <w:rPr>
          <w:rFonts w:ascii="Arial" w:hAnsi="Arial" w:cs="Arial"/>
          <w:sz w:val="22"/>
        </w:rPr>
      </w:pPr>
    </w:p>
    <w:p w14:paraId="333250B9" w14:textId="77777777" w:rsidR="001B7A63" w:rsidRPr="00635070" w:rsidRDefault="001B7A63">
      <w:pPr>
        <w:rPr>
          <w:rFonts w:ascii="Arial" w:hAnsi="Arial" w:cs="Arial"/>
          <w:sz w:val="22"/>
        </w:rPr>
      </w:pPr>
    </w:p>
    <w:p w14:paraId="2C4F9004" w14:textId="77777777" w:rsidR="001B7A63" w:rsidRPr="00635070" w:rsidRDefault="001B7A63">
      <w:pPr>
        <w:rPr>
          <w:rFonts w:ascii="Arial" w:hAnsi="Arial" w:cs="Arial"/>
          <w:sz w:val="22"/>
        </w:rPr>
      </w:pPr>
    </w:p>
    <w:p w14:paraId="0354B5E2" w14:textId="77777777" w:rsidR="001B7A63" w:rsidRPr="00635070" w:rsidRDefault="001B7A63">
      <w:pPr>
        <w:rPr>
          <w:rFonts w:ascii="Arial" w:hAnsi="Arial" w:cs="Arial"/>
          <w:sz w:val="22"/>
        </w:rPr>
      </w:pPr>
    </w:p>
    <w:sectPr w:rsidR="001B7A63" w:rsidRPr="00635070" w:rsidSect="00174946">
      <w:pgSz w:w="11906" w:h="16838"/>
      <w:pgMar w:top="1418" w:right="1418" w:bottom="1418" w:left="1418" w:header="1418" w:footer="14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58C8" w14:textId="77777777" w:rsidR="007C3E13" w:rsidRDefault="007C3E13">
      <w:r>
        <w:separator/>
      </w:r>
    </w:p>
  </w:endnote>
  <w:endnote w:type="continuationSeparator" w:id="0">
    <w:p w14:paraId="5A7ECBD8" w14:textId="77777777" w:rsidR="007C3E13" w:rsidRDefault="007C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E0D3" w14:textId="77777777" w:rsidR="00433765" w:rsidRDefault="004337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center" w:tblpY="1"/>
      <w:tblW w:w="5000" w:type="pct"/>
      <w:tblLook w:val="04A0" w:firstRow="1" w:lastRow="0" w:firstColumn="1" w:lastColumn="0" w:noHBand="0" w:noVBand="1"/>
    </w:tblPr>
    <w:tblGrid>
      <w:gridCol w:w="4081"/>
      <w:gridCol w:w="907"/>
      <w:gridCol w:w="4082"/>
    </w:tblGrid>
    <w:tr w:rsidR="00DD0288" w14:paraId="76DBD20B" w14:textId="77777777" w:rsidTr="000F617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DC3D4D1" w14:textId="77777777" w:rsidR="00DD0288" w:rsidRDefault="00DD0288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83250" w14:textId="77777777" w:rsidR="00DD0288" w:rsidRPr="00BF3590" w:rsidRDefault="00DD0288">
          <w:pPr>
            <w:pStyle w:val="Sansinterligne"/>
            <w:rPr>
              <w:rFonts w:ascii="Cambria" w:hAnsi="Cambria"/>
            </w:rPr>
          </w:pPr>
          <w:r w:rsidRPr="00BF3590">
            <w:rPr>
              <w:rFonts w:ascii="Cambria" w:hAnsi="Cambria"/>
              <w:b/>
            </w:rPr>
            <w:t xml:space="preserve">Page </w:t>
          </w:r>
          <w:r w:rsidRPr="00BF3590">
            <w:fldChar w:fldCharType="begin"/>
          </w:r>
          <w:r w:rsidRPr="00BF3590">
            <w:instrText xml:space="preserve"> PAGE  \* MERGEFORMAT </w:instrText>
          </w:r>
          <w:r w:rsidRPr="00BF3590">
            <w:fldChar w:fldCharType="separate"/>
          </w:r>
          <w:r w:rsidR="00770470" w:rsidRPr="00770470">
            <w:rPr>
              <w:rFonts w:ascii="Cambria" w:hAnsi="Cambria"/>
              <w:b/>
              <w:noProof/>
            </w:rPr>
            <w:t>8</w:t>
          </w:r>
          <w:r w:rsidRPr="00BF3590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73EFF7A" w14:textId="77777777" w:rsidR="00DD0288" w:rsidRDefault="00DD0288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DD0288" w14:paraId="78514B6A" w14:textId="77777777" w:rsidTr="000F617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A15F152" w14:textId="77777777" w:rsidR="00DD0288" w:rsidRDefault="00DD0288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66D7C468" w14:textId="77777777" w:rsidR="00DD0288" w:rsidRDefault="00DD0288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E96C004" w14:textId="77777777" w:rsidR="00DD0288" w:rsidRDefault="00DD0288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61C72C59" w14:textId="77777777" w:rsidR="00DD0288" w:rsidRDefault="00DD02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center" w:tblpY="1"/>
      <w:tblW w:w="5000" w:type="pct"/>
      <w:tblLook w:val="04A0" w:firstRow="1" w:lastRow="0" w:firstColumn="1" w:lastColumn="0" w:noHBand="0" w:noVBand="1"/>
    </w:tblPr>
    <w:tblGrid>
      <w:gridCol w:w="6301"/>
      <w:gridCol w:w="1400"/>
      <w:gridCol w:w="6301"/>
    </w:tblGrid>
    <w:tr w:rsidR="00433765" w:rsidRPr="00433765" w14:paraId="4E02EBCD" w14:textId="77777777" w:rsidTr="000F617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377D379" w14:textId="77777777" w:rsidR="00433765" w:rsidRPr="00433765" w:rsidRDefault="00433765" w:rsidP="00433765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F87AB5" w14:textId="77777777" w:rsidR="00433765" w:rsidRPr="00433765" w:rsidRDefault="00433765" w:rsidP="00433765">
          <w:pPr>
            <w:pStyle w:val="En-tte"/>
            <w:rPr>
              <w:rFonts w:ascii="Cambria" w:hAnsi="Cambria"/>
              <w:b/>
              <w:bCs/>
            </w:rPr>
          </w:pPr>
          <w:r w:rsidRPr="00433765">
            <w:rPr>
              <w:rFonts w:ascii="Cambria" w:hAnsi="Cambria"/>
              <w:b/>
              <w:bCs/>
            </w:rPr>
            <w:t xml:space="preserve">Page </w:t>
          </w:r>
          <w:r w:rsidRPr="00433765">
            <w:rPr>
              <w:rFonts w:ascii="Cambria" w:hAnsi="Cambria"/>
              <w:b/>
              <w:bCs/>
            </w:rPr>
            <w:fldChar w:fldCharType="begin"/>
          </w:r>
          <w:r w:rsidRPr="00433765">
            <w:rPr>
              <w:rFonts w:ascii="Cambria" w:hAnsi="Cambria"/>
              <w:b/>
              <w:bCs/>
            </w:rPr>
            <w:instrText xml:space="preserve"> PAGE  \* MERGEFORMAT </w:instrText>
          </w:r>
          <w:r w:rsidRPr="00433765">
            <w:rPr>
              <w:rFonts w:ascii="Cambria" w:hAnsi="Cambria"/>
              <w:b/>
              <w:bCs/>
            </w:rPr>
            <w:fldChar w:fldCharType="separate"/>
          </w:r>
          <w:r w:rsidRPr="00433765">
            <w:rPr>
              <w:rFonts w:ascii="Cambria" w:hAnsi="Cambria"/>
              <w:b/>
              <w:bCs/>
            </w:rPr>
            <w:t>8</w:t>
          </w:r>
          <w:r w:rsidRPr="00433765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5886E79" w14:textId="77777777" w:rsidR="00433765" w:rsidRPr="00433765" w:rsidRDefault="00433765" w:rsidP="00433765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433765" w:rsidRPr="00433765" w14:paraId="2D417CBA" w14:textId="77777777" w:rsidTr="000F617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11CFB20" w14:textId="77777777" w:rsidR="00433765" w:rsidRPr="00433765" w:rsidRDefault="00433765" w:rsidP="00433765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2FDAEACB" w14:textId="77777777" w:rsidR="00433765" w:rsidRPr="00433765" w:rsidRDefault="00433765" w:rsidP="00433765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C6E445C" w14:textId="77777777" w:rsidR="00433765" w:rsidRPr="00433765" w:rsidRDefault="00433765" w:rsidP="00433765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42B4D116" w14:textId="4F4C47B0" w:rsidR="00433765" w:rsidRPr="00433765" w:rsidRDefault="00433765" w:rsidP="000F6175">
    <w:pPr>
      <w:pStyle w:val="En-tte"/>
      <w:jc w:val="center"/>
      <w:rPr>
        <w:rFonts w:ascii="Cambria" w:hAnsi="Cambri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7832" w14:textId="77777777" w:rsidR="007C3E13" w:rsidRDefault="007C3E13">
      <w:r>
        <w:separator/>
      </w:r>
    </w:p>
  </w:footnote>
  <w:footnote w:type="continuationSeparator" w:id="0">
    <w:p w14:paraId="105761FA" w14:textId="77777777" w:rsidR="007C3E13" w:rsidRDefault="007C3E13">
      <w:r>
        <w:continuationSeparator/>
      </w:r>
    </w:p>
  </w:footnote>
  <w:footnote w:id="1">
    <w:p w14:paraId="6503FAD6" w14:textId="77777777" w:rsidR="00231273" w:rsidRPr="006C44A4" w:rsidRDefault="00231273">
      <w:pPr>
        <w:pStyle w:val="Notedebasdepage"/>
        <w:rPr>
          <w:rFonts w:ascii="Arial" w:hAnsi="Arial" w:cs="Arial"/>
          <w:lang w:val="fr-BE"/>
        </w:rPr>
      </w:pPr>
      <w:r w:rsidRPr="006C44A4">
        <w:rPr>
          <w:rStyle w:val="Appelnotedebasdep"/>
          <w:rFonts w:ascii="Arial" w:hAnsi="Arial" w:cs="Arial"/>
        </w:rPr>
        <w:footnoteRef/>
      </w:r>
      <w:r w:rsidRPr="006C44A4">
        <w:rPr>
          <w:rFonts w:ascii="Arial" w:hAnsi="Arial" w:cs="Arial"/>
        </w:rPr>
        <w:t xml:space="preserve"> </w:t>
      </w:r>
      <w:r w:rsidRPr="006C44A4">
        <w:rPr>
          <w:rFonts w:ascii="Arial" w:hAnsi="Arial" w:cs="Arial"/>
          <w:lang w:val="fr-BE"/>
        </w:rPr>
        <w:t xml:space="preserve">Minimum </w:t>
      </w:r>
      <w:r>
        <w:rPr>
          <w:rFonts w:ascii="Arial" w:hAnsi="Arial" w:cs="Arial"/>
          <w:lang w:val="fr-BE"/>
        </w:rPr>
        <w:t>8</w:t>
      </w:r>
      <w:r w:rsidRPr="006C44A4">
        <w:rPr>
          <w:rFonts w:ascii="Arial" w:hAnsi="Arial" w:cs="Arial"/>
          <w:lang w:val="fr-BE"/>
        </w:rPr>
        <w:t>, maximum 15.</w:t>
      </w:r>
    </w:p>
  </w:footnote>
  <w:footnote w:id="2">
    <w:p w14:paraId="64BAD4F5" w14:textId="77777777" w:rsidR="00231273" w:rsidRPr="004B2D63" w:rsidRDefault="00231273">
      <w:pPr>
        <w:pStyle w:val="Notedebasdepage"/>
        <w:rPr>
          <w:rFonts w:ascii="Arial" w:hAnsi="Arial" w:cs="Arial"/>
          <w:lang w:val="fr-BE"/>
        </w:rPr>
      </w:pPr>
      <w:r w:rsidRPr="004B2D63">
        <w:rPr>
          <w:rStyle w:val="Appelnotedebasdep"/>
          <w:rFonts w:ascii="Arial" w:hAnsi="Arial" w:cs="Arial"/>
        </w:rPr>
        <w:footnoteRef/>
      </w:r>
      <w:r w:rsidRPr="004B2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4B2D63">
        <w:rPr>
          <w:rFonts w:ascii="Arial" w:hAnsi="Arial" w:cs="Arial"/>
        </w:rPr>
        <w:t>rançais langue étrangère/alphabétisation/alpha</w:t>
      </w:r>
      <w:r>
        <w:rPr>
          <w:rFonts w:ascii="Arial" w:hAnsi="Arial" w:cs="Arial"/>
        </w:rPr>
        <w:t xml:space="preserve"> non francophone</w:t>
      </w:r>
      <w:r w:rsidRPr="004B2D63">
        <w:rPr>
          <w:rFonts w:ascii="Arial" w:hAnsi="Arial" w:cs="Arial"/>
        </w:rPr>
        <w:t xml:space="preserve">- </w:t>
      </w:r>
      <w:proofErr w:type="spellStart"/>
      <w:r w:rsidRPr="004B2D63">
        <w:rPr>
          <w:rFonts w:ascii="Arial" w:hAnsi="Arial" w:cs="Arial"/>
        </w:rPr>
        <w:t>Fle</w:t>
      </w:r>
      <w:proofErr w:type="spellEnd"/>
      <w:r w:rsidRPr="004B2D63">
        <w:rPr>
          <w:rFonts w:ascii="Arial" w:hAnsi="Arial" w:cs="Arial"/>
        </w:rPr>
        <w:t>/table de conversation</w:t>
      </w:r>
    </w:p>
  </w:footnote>
  <w:footnote w:id="3">
    <w:p w14:paraId="6E88A673" w14:textId="77777777" w:rsidR="00231273" w:rsidRPr="00231273" w:rsidRDefault="00231273" w:rsidP="0023127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Test de vérification des compétences en français à la fin de la formation ou du niveau</w:t>
      </w:r>
    </w:p>
  </w:footnote>
  <w:footnote w:id="4">
    <w:p w14:paraId="0B6675C1" w14:textId="77777777" w:rsidR="00DD0288" w:rsidRDefault="00DD0288" w:rsidP="006E5323">
      <w:pPr>
        <w:rPr>
          <w:rFonts w:ascii="Arial" w:hAnsi="Arial"/>
          <w:sz w:val="18"/>
          <w:szCs w:val="18"/>
        </w:rPr>
      </w:pPr>
      <w:r w:rsidRPr="005A416F">
        <w:rPr>
          <w:rStyle w:val="Appelnotedebasdep"/>
          <w:sz w:val="18"/>
          <w:szCs w:val="18"/>
        </w:rPr>
        <w:footnoteRef/>
      </w:r>
      <w:r w:rsidRPr="005A416F">
        <w:rPr>
          <w:sz w:val="18"/>
          <w:szCs w:val="18"/>
        </w:rPr>
        <w:t xml:space="preserve"> </w:t>
      </w:r>
      <w:proofErr w:type="gramStart"/>
      <w:r w:rsidRPr="005A416F">
        <w:rPr>
          <w:rFonts w:ascii="Arial" w:hAnsi="Arial"/>
          <w:sz w:val="18"/>
          <w:szCs w:val="18"/>
        </w:rPr>
        <w:t>Précisez s’il</w:t>
      </w:r>
      <w:proofErr w:type="gramEnd"/>
      <w:r w:rsidRPr="005A416F">
        <w:rPr>
          <w:rFonts w:ascii="Arial" w:hAnsi="Arial"/>
          <w:sz w:val="18"/>
          <w:szCs w:val="18"/>
        </w:rPr>
        <w:t xml:space="preserve"> s’agit d’un partenariat de type</w:t>
      </w:r>
      <w:r>
        <w:rPr>
          <w:rFonts w:ascii="Arial" w:hAnsi="Arial"/>
          <w:sz w:val="18"/>
          <w:szCs w:val="18"/>
        </w:rPr>
        <w:t> :</w:t>
      </w:r>
    </w:p>
    <w:p w14:paraId="74C016D8" w14:textId="77777777" w:rsidR="00DD0288" w:rsidRDefault="00DD0288" w:rsidP="006E532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logistique,</w:t>
      </w:r>
    </w:p>
    <w:p w14:paraId="08396358" w14:textId="77777777" w:rsidR="00DD0288" w:rsidRDefault="00DD0288" w:rsidP="006E532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méthodologique,</w:t>
      </w:r>
    </w:p>
    <w:p w14:paraId="1CA4D8A6" w14:textId="77777777" w:rsidR="00DD0288" w:rsidRDefault="00DD0288" w:rsidP="006E532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d’un apport en enc</w:t>
      </w:r>
      <w:r>
        <w:rPr>
          <w:rFonts w:ascii="Arial" w:hAnsi="Arial"/>
          <w:sz w:val="18"/>
          <w:szCs w:val="18"/>
        </w:rPr>
        <w:t xml:space="preserve">adrement, </w:t>
      </w:r>
    </w:p>
    <w:p w14:paraId="7B181C30" w14:textId="77777777" w:rsidR="00DD0288" w:rsidRPr="005A416F" w:rsidRDefault="00DD0288" w:rsidP="006E532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 d’un apport en public.</w:t>
      </w:r>
    </w:p>
    <w:p w14:paraId="66FE4D01" w14:textId="77777777" w:rsidR="00DD0288" w:rsidRPr="0044032A" w:rsidRDefault="00DD0288" w:rsidP="006E5323">
      <w:pPr>
        <w:rPr>
          <w:rFonts w:ascii="Arial" w:hAnsi="Arial"/>
          <w:sz w:val="22"/>
          <w:szCs w:val="22"/>
        </w:rPr>
      </w:pPr>
    </w:p>
    <w:p w14:paraId="44DD0B09" w14:textId="77777777" w:rsidR="00DD0288" w:rsidRPr="005A416F" w:rsidRDefault="00DD0288" w:rsidP="006E5323">
      <w:pPr>
        <w:pStyle w:val="Notedebasdepage"/>
        <w:rPr>
          <w:lang w:val="fr-BE"/>
        </w:rPr>
      </w:pPr>
    </w:p>
  </w:footnote>
  <w:footnote w:id="5">
    <w:p w14:paraId="6EFD32C8" w14:textId="77777777" w:rsidR="001C24B5" w:rsidRPr="006C44A4" w:rsidRDefault="001C24B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Minimum 8, maximum 15.</w:t>
      </w:r>
    </w:p>
  </w:footnote>
  <w:footnote w:id="6">
    <w:p w14:paraId="02920CAF" w14:textId="77777777" w:rsidR="00DD0288" w:rsidRDefault="00DD0288" w:rsidP="00024D22">
      <w:pPr>
        <w:rPr>
          <w:rFonts w:ascii="Arial" w:hAnsi="Arial"/>
          <w:sz w:val="18"/>
          <w:szCs w:val="18"/>
        </w:rPr>
      </w:pPr>
      <w:r w:rsidRPr="005A416F">
        <w:rPr>
          <w:rStyle w:val="Appelnotedebasdep"/>
          <w:sz w:val="18"/>
          <w:szCs w:val="18"/>
        </w:rPr>
        <w:footnoteRef/>
      </w:r>
      <w:r w:rsidRPr="005A416F">
        <w:rPr>
          <w:sz w:val="18"/>
          <w:szCs w:val="18"/>
        </w:rPr>
        <w:t xml:space="preserve"> </w:t>
      </w:r>
      <w:proofErr w:type="gramStart"/>
      <w:r w:rsidRPr="005A416F">
        <w:rPr>
          <w:rFonts w:ascii="Arial" w:hAnsi="Arial"/>
          <w:sz w:val="18"/>
          <w:szCs w:val="18"/>
        </w:rPr>
        <w:t>Précisez s’il</w:t>
      </w:r>
      <w:proofErr w:type="gramEnd"/>
      <w:r w:rsidRPr="005A416F">
        <w:rPr>
          <w:rFonts w:ascii="Arial" w:hAnsi="Arial"/>
          <w:sz w:val="18"/>
          <w:szCs w:val="18"/>
        </w:rPr>
        <w:t xml:space="preserve"> s’agit d’un partenariat de type</w:t>
      </w:r>
      <w:r>
        <w:rPr>
          <w:rFonts w:ascii="Arial" w:hAnsi="Arial"/>
          <w:sz w:val="18"/>
          <w:szCs w:val="18"/>
        </w:rPr>
        <w:t> :</w:t>
      </w:r>
    </w:p>
    <w:p w14:paraId="37FD49F3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logistique,</w:t>
      </w:r>
    </w:p>
    <w:p w14:paraId="0B0AC7D9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méthodologique,</w:t>
      </w:r>
    </w:p>
    <w:p w14:paraId="37A18EC6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d’un apport en enc</w:t>
      </w:r>
      <w:r>
        <w:rPr>
          <w:rFonts w:ascii="Arial" w:hAnsi="Arial"/>
          <w:sz w:val="18"/>
          <w:szCs w:val="18"/>
        </w:rPr>
        <w:t xml:space="preserve">adrement, </w:t>
      </w:r>
    </w:p>
    <w:p w14:paraId="4BEF0B95" w14:textId="77777777" w:rsidR="00DD0288" w:rsidRPr="005A416F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 d’un apport en public.</w:t>
      </w:r>
    </w:p>
    <w:p w14:paraId="2C9C422D" w14:textId="77777777" w:rsidR="00DD0288" w:rsidRPr="0044032A" w:rsidRDefault="00DD0288" w:rsidP="00024D22">
      <w:pPr>
        <w:rPr>
          <w:rFonts w:ascii="Arial" w:hAnsi="Arial"/>
          <w:sz w:val="22"/>
          <w:szCs w:val="22"/>
        </w:rPr>
      </w:pPr>
    </w:p>
    <w:p w14:paraId="01A3732C" w14:textId="77777777" w:rsidR="00DD0288" w:rsidRPr="005A416F" w:rsidRDefault="00DD0288" w:rsidP="00024D22">
      <w:pPr>
        <w:pStyle w:val="Notedebasdepage"/>
        <w:rPr>
          <w:lang w:val="fr-BE"/>
        </w:rPr>
      </w:pPr>
    </w:p>
  </w:footnote>
  <w:footnote w:id="7">
    <w:p w14:paraId="768602A6" w14:textId="77777777" w:rsidR="00DD0288" w:rsidRDefault="00DD0288" w:rsidP="00024D22">
      <w:pPr>
        <w:rPr>
          <w:rFonts w:ascii="Arial" w:hAnsi="Arial"/>
          <w:sz w:val="18"/>
          <w:szCs w:val="18"/>
        </w:rPr>
      </w:pPr>
      <w:r w:rsidRPr="005A416F">
        <w:rPr>
          <w:rStyle w:val="Appelnotedebasdep"/>
          <w:sz w:val="18"/>
          <w:szCs w:val="18"/>
        </w:rPr>
        <w:footnoteRef/>
      </w:r>
      <w:r w:rsidRPr="005A416F">
        <w:rPr>
          <w:sz w:val="18"/>
          <w:szCs w:val="18"/>
        </w:rPr>
        <w:t xml:space="preserve"> </w:t>
      </w:r>
      <w:proofErr w:type="gramStart"/>
      <w:r w:rsidRPr="005A416F">
        <w:rPr>
          <w:rFonts w:ascii="Arial" w:hAnsi="Arial"/>
          <w:sz w:val="18"/>
          <w:szCs w:val="18"/>
        </w:rPr>
        <w:t>Précisez s’il</w:t>
      </w:r>
      <w:proofErr w:type="gramEnd"/>
      <w:r w:rsidRPr="005A416F">
        <w:rPr>
          <w:rFonts w:ascii="Arial" w:hAnsi="Arial"/>
          <w:sz w:val="18"/>
          <w:szCs w:val="18"/>
        </w:rPr>
        <w:t xml:space="preserve"> s’agit d’un partenariat de type</w:t>
      </w:r>
      <w:r>
        <w:rPr>
          <w:rFonts w:ascii="Arial" w:hAnsi="Arial"/>
          <w:sz w:val="18"/>
          <w:szCs w:val="18"/>
        </w:rPr>
        <w:t> :</w:t>
      </w:r>
    </w:p>
    <w:p w14:paraId="0E2085D5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logistique,</w:t>
      </w:r>
    </w:p>
    <w:p w14:paraId="10BAEE36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méthodologique,</w:t>
      </w:r>
    </w:p>
    <w:p w14:paraId="6E513913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d’un apport en enc</w:t>
      </w:r>
      <w:r>
        <w:rPr>
          <w:rFonts w:ascii="Arial" w:hAnsi="Arial"/>
          <w:sz w:val="18"/>
          <w:szCs w:val="18"/>
        </w:rPr>
        <w:t xml:space="preserve">adrement, </w:t>
      </w:r>
    </w:p>
    <w:p w14:paraId="3D07753B" w14:textId="77777777" w:rsidR="00DD0288" w:rsidRPr="005A416F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 d’un apport en public.</w:t>
      </w:r>
    </w:p>
    <w:p w14:paraId="62291E7D" w14:textId="77777777" w:rsidR="00DD0288" w:rsidRPr="0044032A" w:rsidRDefault="00DD0288" w:rsidP="00024D22">
      <w:pPr>
        <w:rPr>
          <w:rFonts w:ascii="Arial" w:hAnsi="Arial"/>
          <w:sz w:val="22"/>
          <w:szCs w:val="22"/>
        </w:rPr>
      </w:pPr>
    </w:p>
    <w:p w14:paraId="5E839B3E" w14:textId="77777777" w:rsidR="00DD0288" w:rsidRPr="005A416F" w:rsidRDefault="00DD0288" w:rsidP="00024D22">
      <w:pPr>
        <w:pStyle w:val="Notedebasdepage"/>
        <w:rPr>
          <w:lang w:val="fr-BE"/>
        </w:rPr>
      </w:pPr>
    </w:p>
  </w:footnote>
  <w:footnote w:id="8">
    <w:p w14:paraId="79E780B2" w14:textId="77777777" w:rsidR="00DD0288" w:rsidRDefault="00DD0288" w:rsidP="00024D22">
      <w:pPr>
        <w:rPr>
          <w:rFonts w:ascii="Arial" w:hAnsi="Arial"/>
          <w:sz w:val="18"/>
          <w:szCs w:val="18"/>
        </w:rPr>
      </w:pPr>
      <w:r w:rsidRPr="005A416F">
        <w:rPr>
          <w:rStyle w:val="Appelnotedebasdep"/>
          <w:sz w:val="18"/>
          <w:szCs w:val="18"/>
        </w:rPr>
        <w:footnoteRef/>
      </w:r>
      <w:r w:rsidRPr="005A416F">
        <w:rPr>
          <w:sz w:val="18"/>
          <w:szCs w:val="18"/>
        </w:rPr>
        <w:t xml:space="preserve"> </w:t>
      </w:r>
      <w:proofErr w:type="gramStart"/>
      <w:r w:rsidRPr="005A416F">
        <w:rPr>
          <w:rFonts w:ascii="Arial" w:hAnsi="Arial"/>
          <w:sz w:val="18"/>
          <w:szCs w:val="18"/>
        </w:rPr>
        <w:t>Précisez s’il</w:t>
      </w:r>
      <w:proofErr w:type="gramEnd"/>
      <w:r w:rsidRPr="005A416F">
        <w:rPr>
          <w:rFonts w:ascii="Arial" w:hAnsi="Arial"/>
          <w:sz w:val="18"/>
          <w:szCs w:val="18"/>
        </w:rPr>
        <w:t xml:space="preserve"> s’agit d’un partenariat de type</w:t>
      </w:r>
      <w:r>
        <w:rPr>
          <w:rFonts w:ascii="Arial" w:hAnsi="Arial"/>
          <w:sz w:val="18"/>
          <w:szCs w:val="18"/>
        </w:rPr>
        <w:t> :</w:t>
      </w:r>
    </w:p>
    <w:p w14:paraId="41413170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logistique,</w:t>
      </w:r>
    </w:p>
    <w:p w14:paraId="7D126A6E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méthodologique,</w:t>
      </w:r>
    </w:p>
    <w:p w14:paraId="4689E882" w14:textId="77777777" w:rsidR="00DD0288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d’un apport en enc</w:t>
      </w:r>
      <w:r>
        <w:rPr>
          <w:rFonts w:ascii="Arial" w:hAnsi="Arial"/>
          <w:sz w:val="18"/>
          <w:szCs w:val="18"/>
        </w:rPr>
        <w:t xml:space="preserve">adrement, </w:t>
      </w:r>
    </w:p>
    <w:p w14:paraId="33A9A875" w14:textId="77777777" w:rsidR="00DD0288" w:rsidRPr="005A416F" w:rsidRDefault="00DD0288" w:rsidP="00024D2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 d’un apport en public.</w:t>
      </w:r>
    </w:p>
    <w:p w14:paraId="0EB05332" w14:textId="77777777" w:rsidR="00DD0288" w:rsidRPr="0044032A" w:rsidRDefault="00DD0288" w:rsidP="00024D22">
      <w:pPr>
        <w:rPr>
          <w:rFonts w:ascii="Arial" w:hAnsi="Arial"/>
          <w:sz w:val="22"/>
          <w:szCs w:val="22"/>
        </w:rPr>
      </w:pPr>
    </w:p>
    <w:p w14:paraId="1D744B9B" w14:textId="77777777" w:rsidR="00DD0288" w:rsidRPr="005A416F" w:rsidRDefault="00DD0288" w:rsidP="00024D22">
      <w:pPr>
        <w:pStyle w:val="Notedebasdepage"/>
        <w:rPr>
          <w:lang w:val="fr-BE"/>
        </w:rPr>
      </w:pPr>
    </w:p>
  </w:footnote>
  <w:footnote w:id="9">
    <w:p w14:paraId="118533C1" w14:textId="77777777" w:rsidR="00882794" w:rsidRPr="00231273" w:rsidRDefault="0088279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Article 248/6 du Code règlementaire wallon de l’action sociale et de la santé</w:t>
      </w:r>
    </w:p>
  </w:footnote>
  <w:footnote w:id="10">
    <w:p w14:paraId="3E1F40AA" w14:textId="77777777" w:rsidR="00CD0F27" w:rsidRDefault="00CD0F27" w:rsidP="00CD0F27">
      <w:pPr>
        <w:rPr>
          <w:rFonts w:ascii="Arial" w:hAnsi="Arial"/>
          <w:sz w:val="18"/>
          <w:szCs w:val="18"/>
        </w:rPr>
      </w:pPr>
      <w:r w:rsidRPr="005A416F">
        <w:rPr>
          <w:rStyle w:val="Appelnotedebasdep"/>
          <w:sz w:val="18"/>
          <w:szCs w:val="18"/>
        </w:rPr>
        <w:footnoteRef/>
      </w:r>
      <w:r w:rsidRPr="005A416F">
        <w:rPr>
          <w:sz w:val="18"/>
          <w:szCs w:val="18"/>
        </w:rPr>
        <w:t xml:space="preserve"> </w:t>
      </w:r>
      <w:proofErr w:type="gramStart"/>
      <w:r w:rsidRPr="005A416F">
        <w:rPr>
          <w:rFonts w:ascii="Arial" w:hAnsi="Arial"/>
          <w:sz w:val="18"/>
          <w:szCs w:val="18"/>
        </w:rPr>
        <w:t>Précisez s’il</w:t>
      </w:r>
      <w:proofErr w:type="gramEnd"/>
      <w:r w:rsidRPr="005A416F">
        <w:rPr>
          <w:rFonts w:ascii="Arial" w:hAnsi="Arial"/>
          <w:sz w:val="18"/>
          <w:szCs w:val="18"/>
        </w:rPr>
        <w:t xml:space="preserve"> s’agit d’un partenariat de type</w:t>
      </w:r>
      <w:r>
        <w:rPr>
          <w:rFonts w:ascii="Arial" w:hAnsi="Arial"/>
          <w:sz w:val="18"/>
          <w:szCs w:val="18"/>
        </w:rPr>
        <w:t> :</w:t>
      </w:r>
    </w:p>
    <w:p w14:paraId="50009385" w14:textId="77777777" w:rsidR="00CD0F27" w:rsidRDefault="00CD0F27" w:rsidP="00CD0F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logistique,</w:t>
      </w:r>
    </w:p>
    <w:p w14:paraId="41284662" w14:textId="77777777" w:rsidR="00CD0F27" w:rsidRDefault="00CD0F27" w:rsidP="00CD0F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méthodologique,</w:t>
      </w:r>
    </w:p>
    <w:p w14:paraId="4120FB1D" w14:textId="77777777" w:rsidR="00CD0F27" w:rsidRDefault="00CD0F27" w:rsidP="00CD0F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d’un apport en enc</w:t>
      </w:r>
      <w:r>
        <w:rPr>
          <w:rFonts w:ascii="Arial" w:hAnsi="Arial"/>
          <w:sz w:val="18"/>
          <w:szCs w:val="18"/>
        </w:rPr>
        <w:t xml:space="preserve">adrement, </w:t>
      </w:r>
    </w:p>
    <w:p w14:paraId="294E5563" w14:textId="77777777" w:rsidR="00CD0F27" w:rsidRPr="005A416F" w:rsidRDefault="00CD0F27" w:rsidP="00CD0F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 d’un apport en public.</w:t>
      </w:r>
    </w:p>
    <w:p w14:paraId="3D2E863D" w14:textId="77777777" w:rsidR="00CD0F27" w:rsidRPr="0044032A" w:rsidRDefault="00CD0F27" w:rsidP="00CD0F27">
      <w:pPr>
        <w:rPr>
          <w:rFonts w:ascii="Arial" w:hAnsi="Arial"/>
          <w:sz w:val="22"/>
          <w:szCs w:val="22"/>
        </w:rPr>
      </w:pPr>
    </w:p>
    <w:p w14:paraId="3CE0B2BE" w14:textId="77777777" w:rsidR="00CD0F27" w:rsidRPr="005A416F" w:rsidRDefault="00CD0F27" w:rsidP="00CD0F27">
      <w:pPr>
        <w:pStyle w:val="Notedebasdepage"/>
        <w:rPr>
          <w:lang w:val="fr-BE"/>
        </w:rPr>
      </w:pPr>
    </w:p>
  </w:footnote>
  <w:footnote w:id="11">
    <w:p w14:paraId="13360209" w14:textId="77777777" w:rsidR="00BA78F7" w:rsidRDefault="00BA78F7" w:rsidP="00BA78F7">
      <w:pPr>
        <w:rPr>
          <w:rFonts w:ascii="Arial" w:hAnsi="Arial"/>
          <w:sz w:val="18"/>
          <w:szCs w:val="18"/>
        </w:rPr>
      </w:pPr>
      <w:r w:rsidRPr="005A416F">
        <w:rPr>
          <w:rStyle w:val="Appelnotedebasdep"/>
          <w:sz w:val="18"/>
          <w:szCs w:val="18"/>
        </w:rPr>
        <w:footnoteRef/>
      </w:r>
      <w:r w:rsidRPr="005A416F">
        <w:rPr>
          <w:sz w:val="18"/>
          <w:szCs w:val="18"/>
        </w:rPr>
        <w:t xml:space="preserve"> </w:t>
      </w:r>
      <w:proofErr w:type="gramStart"/>
      <w:r w:rsidRPr="005A416F">
        <w:rPr>
          <w:rFonts w:ascii="Arial" w:hAnsi="Arial"/>
          <w:sz w:val="18"/>
          <w:szCs w:val="18"/>
        </w:rPr>
        <w:t>Précisez s’il</w:t>
      </w:r>
      <w:proofErr w:type="gramEnd"/>
      <w:r w:rsidRPr="005A416F">
        <w:rPr>
          <w:rFonts w:ascii="Arial" w:hAnsi="Arial"/>
          <w:sz w:val="18"/>
          <w:szCs w:val="18"/>
        </w:rPr>
        <w:t xml:space="preserve"> s’agit d’un partenariat de type</w:t>
      </w:r>
      <w:r>
        <w:rPr>
          <w:rFonts w:ascii="Arial" w:hAnsi="Arial"/>
          <w:sz w:val="18"/>
          <w:szCs w:val="18"/>
        </w:rPr>
        <w:t> :</w:t>
      </w:r>
    </w:p>
    <w:p w14:paraId="19F8D309" w14:textId="77777777" w:rsidR="00BA78F7" w:rsidRDefault="00BA78F7" w:rsidP="00BA78F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logistique,</w:t>
      </w:r>
    </w:p>
    <w:p w14:paraId="79C4C9D9" w14:textId="77777777" w:rsidR="00BA78F7" w:rsidRDefault="00BA78F7" w:rsidP="00BA78F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méthodologique,</w:t>
      </w:r>
    </w:p>
    <w:p w14:paraId="0D8071E9" w14:textId="77777777" w:rsidR="00BA78F7" w:rsidRDefault="00BA78F7" w:rsidP="00BA78F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5A416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A416F">
        <w:rPr>
          <w:rFonts w:ascii="Arial" w:hAnsi="Arial"/>
          <w:sz w:val="18"/>
          <w:szCs w:val="18"/>
        </w:rPr>
        <w:t>d’un apport en enc</w:t>
      </w:r>
      <w:r>
        <w:rPr>
          <w:rFonts w:ascii="Arial" w:hAnsi="Arial"/>
          <w:sz w:val="18"/>
          <w:szCs w:val="18"/>
        </w:rPr>
        <w:t xml:space="preserve">adrement, </w:t>
      </w:r>
    </w:p>
    <w:p w14:paraId="139EB6AA" w14:textId="77777777" w:rsidR="00BA78F7" w:rsidRPr="005A416F" w:rsidRDefault="00BA78F7" w:rsidP="00BA78F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 d’un apport en public.</w:t>
      </w:r>
    </w:p>
    <w:p w14:paraId="4AD24204" w14:textId="77777777" w:rsidR="00BA78F7" w:rsidRPr="0044032A" w:rsidRDefault="00BA78F7" w:rsidP="00BA78F7">
      <w:pPr>
        <w:rPr>
          <w:rFonts w:ascii="Arial" w:hAnsi="Arial"/>
          <w:sz w:val="22"/>
          <w:szCs w:val="22"/>
        </w:rPr>
      </w:pPr>
    </w:p>
    <w:p w14:paraId="7F3B7E5F" w14:textId="77777777" w:rsidR="00BA78F7" w:rsidRPr="005A416F" w:rsidRDefault="00BA78F7" w:rsidP="00BA78F7">
      <w:pPr>
        <w:pStyle w:val="Notedebasdepage"/>
        <w:rPr>
          <w:lang w:val="fr-BE"/>
        </w:rPr>
      </w:pPr>
    </w:p>
  </w:footnote>
  <w:footnote w:id="12">
    <w:p w14:paraId="286C0A6F" w14:textId="77777777" w:rsidR="00B04314" w:rsidRPr="00231273" w:rsidRDefault="00B0431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C51878" w:rsidRPr="00C51878">
        <w:t>Annexe 18 au Code réglementaire wallon de l’action sociale et de la santé.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3FDE" w14:textId="77777777" w:rsidR="00433765" w:rsidRDefault="004337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307D" w14:textId="77777777" w:rsidR="00DD0288" w:rsidRPr="006D64B6" w:rsidRDefault="00DD0288">
    <w:pPr>
      <w:pStyle w:val="En-tte"/>
      <w:rPr>
        <w:rFonts w:ascii="Arial" w:hAnsi="Arial" w:cs="Arial"/>
        <w:i/>
      </w:rPr>
    </w:pPr>
    <w:r w:rsidRPr="006D64B6">
      <w:rPr>
        <w:rFonts w:ascii="Arial" w:hAnsi="Arial" w:cs="Arial"/>
        <w:i/>
      </w:rPr>
      <w:t>Demande d’agrément In</w:t>
    </w:r>
    <w:r>
      <w:rPr>
        <w:rFonts w:ascii="Arial" w:hAnsi="Arial" w:cs="Arial"/>
        <w:i/>
      </w:rPr>
      <w:t xml:space="preserve">itiative locale d’intégration </w:t>
    </w:r>
  </w:p>
  <w:p w14:paraId="65010FBD" w14:textId="77777777" w:rsidR="00DD0288" w:rsidRDefault="00DD02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B99" w14:textId="77777777" w:rsidR="00433765" w:rsidRDefault="00433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12C"/>
    <w:multiLevelType w:val="hybridMultilevel"/>
    <w:tmpl w:val="4A82C4F4"/>
    <w:lvl w:ilvl="0" w:tplc="94E6AB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DB5"/>
    <w:multiLevelType w:val="singleLevel"/>
    <w:tmpl w:val="971C85AA"/>
    <w:lvl w:ilvl="0">
      <w:start w:val="73"/>
      <w:numFmt w:val="decimal"/>
      <w:pStyle w:val="Titre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505FAD"/>
    <w:multiLevelType w:val="multilevel"/>
    <w:tmpl w:val="62360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E9C2020"/>
    <w:multiLevelType w:val="hybridMultilevel"/>
    <w:tmpl w:val="5330E89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7220"/>
    <w:multiLevelType w:val="hybridMultilevel"/>
    <w:tmpl w:val="F1388642"/>
    <w:lvl w:ilvl="0" w:tplc="040C0005">
      <w:start w:val="1"/>
      <w:numFmt w:val="bullet"/>
      <w:lvlText w:val=""/>
      <w:lvlJc w:val="left"/>
      <w:pPr>
        <w:ind w:left="11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16A578E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B913F69"/>
    <w:multiLevelType w:val="multilevel"/>
    <w:tmpl w:val="1A7ED0C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3D75FA"/>
    <w:multiLevelType w:val="multilevel"/>
    <w:tmpl w:val="6B90F5B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360"/>
      </w:pPr>
    </w:lvl>
    <w:lvl w:ilvl="2">
      <w:start w:val="1"/>
      <w:numFmt w:val="none"/>
      <w:pStyle w:val="Titre3"/>
      <w:lvlText w:val="2.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D7C673E"/>
    <w:multiLevelType w:val="hybridMultilevel"/>
    <w:tmpl w:val="A1DAD6D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957E0"/>
    <w:multiLevelType w:val="multilevel"/>
    <w:tmpl w:val="5BC4D6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F2295D"/>
    <w:multiLevelType w:val="hybridMultilevel"/>
    <w:tmpl w:val="91E69D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1A7"/>
    <w:multiLevelType w:val="multilevel"/>
    <w:tmpl w:val="FF5C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4C381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96BC7"/>
    <w:multiLevelType w:val="hybridMultilevel"/>
    <w:tmpl w:val="DFFC87DC"/>
    <w:lvl w:ilvl="0" w:tplc="69484CE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629E2"/>
    <w:multiLevelType w:val="multilevel"/>
    <w:tmpl w:val="2BE20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579C4F74"/>
    <w:multiLevelType w:val="hybridMultilevel"/>
    <w:tmpl w:val="8918C22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88940FC"/>
    <w:multiLevelType w:val="multilevel"/>
    <w:tmpl w:val="204C5F3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 w15:restartNumberingAfterBreak="0">
    <w:nsid w:val="5B84169A"/>
    <w:multiLevelType w:val="hybridMultilevel"/>
    <w:tmpl w:val="35A2DB0C"/>
    <w:lvl w:ilvl="0" w:tplc="DA404D20">
      <w:start w:val="4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3297710"/>
    <w:multiLevelType w:val="multilevel"/>
    <w:tmpl w:val="7AC8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69CC7352"/>
    <w:multiLevelType w:val="hybridMultilevel"/>
    <w:tmpl w:val="92DA17A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4536"/>
    <w:multiLevelType w:val="multilevel"/>
    <w:tmpl w:val="C59ED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D8512C"/>
    <w:multiLevelType w:val="multilevel"/>
    <w:tmpl w:val="A0F0BA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407BBF"/>
    <w:multiLevelType w:val="singleLevel"/>
    <w:tmpl w:val="4E683FF0"/>
    <w:lvl w:ilvl="0">
      <w:start w:val="6200"/>
      <w:numFmt w:val="decimal"/>
      <w:pStyle w:val="Titre8"/>
      <w:lvlText w:val="%1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num w:numId="1" w16cid:durableId="1754544212">
    <w:abstractNumId w:val="6"/>
  </w:num>
  <w:num w:numId="2" w16cid:durableId="1052463928">
    <w:abstractNumId w:val="7"/>
  </w:num>
  <w:num w:numId="3" w16cid:durableId="301738234">
    <w:abstractNumId w:val="22"/>
  </w:num>
  <w:num w:numId="4" w16cid:durableId="645663470">
    <w:abstractNumId w:val="1"/>
  </w:num>
  <w:num w:numId="5" w16cid:durableId="1916354425">
    <w:abstractNumId w:val="0"/>
  </w:num>
  <w:num w:numId="6" w16cid:durableId="1433740102">
    <w:abstractNumId w:val="12"/>
  </w:num>
  <w:num w:numId="7" w16cid:durableId="1936287449">
    <w:abstractNumId w:val="5"/>
  </w:num>
  <w:num w:numId="8" w16cid:durableId="1342006452">
    <w:abstractNumId w:val="3"/>
  </w:num>
  <w:num w:numId="9" w16cid:durableId="206265730">
    <w:abstractNumId w:val="8"/>
  </w:num>
  <w:num w:numId="10" w16cid:durableId="302852389">
    <w:abstractNumId w:val="21"/>
  </w:num>
  <w:num w:numId="11" w16cid:durableId="736051962">
    <w:abstractNumId w:val="17"/>
  </w:num>
  <w:num w:numId="12" w16cid:durableId="676538303">
    <w:abstractNumId w:val="14"/>
  </w:num>
  <w:num w:numId="13" w16cid:durableId="1541437862">
    <w:abstractNumId w:val="9"/>
  </w:num>
  <w:num w:numId="14" w16cid:durableId="1376348702">
    <w:abstractNumId w:val="16"/>
  </w:num>
  <w:num w:numId="15" w16cid:durableId="1417825622">
    <w:abstractNumId w:val="19"/>
  </w:num>
  <w:num w:numId="16" w16cid:durableId="381709779">
    <w:abstractNumId w:val="20"/>
  </w:num>
  <w:num w:numId="17" w16cid:durableId="2094544734">
    <w:abstractNumId w:val="10"/>
  </w:num>
  <w:num w:numId="18" w16cid:durableId="1054155620">
    <w:abstractNumId w:val="11"/>
  </w:num>
  <w:num w:numId="19" w16cid:durableId="1528713178">
    <w:abstractNumId w:val="2"/>
  </w:num>
  <w:num w:numId="20" w16cid:durableId="85007116">
    <w:abstractNumId w:val="18"/>
  </w:num>
  <w:num w:numId="21" w16cid:durableId="1790968876">
    <w:abstractNumId w:val="13"/>
  </w:num>
  <w:num w:numId="22" w16cid:durableId="1230919768">
    <w:abstractNumId w:val="15"/>
  </w:num>
  <w:num w:numId="23" w16cid:durableId="1722090245">
    <w:abstractNumId w:val="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GOT Laetitia">
    <w15:presenceInfo w15:providerId="AD" w15:userId="S::laetitia.gigot@spw.wallonie.be::644d83f6-7cd3-4e39-b129-ac642f52f7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87"/>
    <w:rsid w:val="000014F0"/>
    <w:rsid w:val="00012A94"/>
    <w:rsid w:val="00017241"/>
    <w:rsid w:val="00017C10"/>
    <w:rsid w:val="00024D22"/>
    <w:rsid w:val="00025967"/>
    <w:rsid w:val="00025C55"/>
    <w:rsid w:val="000268AA"/>
    <w:rsid w:val="00031669"/>
    <w:rsid w:val="000348AB"/>
    <w:rsid w:val="00037F9D"/>
    <w:rsid w:val="00040DFD"/>
    <w:rsid w:val="000476EF"/>
    <w:rsid w:val="00047EB6"/>
    <w:rsid w:val="00055B9D"/>
    <w:rsid w:val="00060754"/>
    <w:rsid w:val="00063FD5"/>
    <w:rsid w:val="00066988"/>
    <w:rsid w:val="00096DE3"/>
    <w:rsid w:val="000A3C9F"/>
    <w:rsid w:val="000C07BC"/>
    <w:rsid w:val="000C243B"/>
    <w:rsid w:val="000D4164"/>
    <w:rsid w:val="000E3083"/>
    <w:rsid w:val="000E51F8"/>
    <w:rsid w:val="000F6175"/>
    <w:rsid w:val="00110E87"/>
    <w:rsid w:val="00112A91"/>
    <w:rsid w:val="00116A80"/>
    <w:rsid w:val="00123A47"/>
    <w:rsid w:val="00141164"/>
    <w:rsid w:val="00145B29"/>
    <w:rsid w:val="00147653"/>
    <w:rsid w:val="00154EDF"/>
    <w:rsid w:val="00170245"/>
    <w:rsid w:val="00174946"/>
    <w:rsid w:val="001758A8"/>
    <w:rsid w:val="001760FC"/>
    <w:rsid w:val="00184736"/>
    <w:rsid w:val="001936F0"/>
    <w:rsid w:val="001972B9"/>
    <w:rsid w:val="0019784A"/>
    <w:rsid w:val="001A6FCB"/>
    <w:rsid w:val="001B63DE"/>
    <w:rsid w:val="001B7A63"/>
    <w:rsid w:val="001C24B5"/>
    <w:rsid w:val="001C67D7"/>
    <w:rsid w:val="001D3636"/>
    <w:rsid w:val="001D615C"/>
    <w:rsid w:val="001E4529"/>
    <w:rsid w:val="0020003B"/>
    <w:rsid w:val="00213B63"/>
    <w:rsid w:val="00222BDA"/>
    <w:rsid w:val="00231273"/>
    <w:rsid w:val="00234BAD"/>
    <w:rsid w:val="0023691F"/>
    <w:rsid w:val="002369ED"/>
    <w:rsid w:val="0024399E"/>
    <w:rsid w:val="00247B3C"/>
    <w:rsid w:val="00253858"/>
    <w:rsid w:val="0026017E"/>
    <w:rsid w:val="00261E75"/>
    <w:rsid w:val="00262B7D"/>
    <w:rsid w:val="00270FCC"/>
    <w:rsid w:val="00274A42"/>
    <w:rsid w:val="002755C8"/>
    <w:rsid w:val="0028507C"/>
    <w:rsid w:val="0029038A"/>
    <w:rsid w:val="002A0B3A"/>
    <w:rsid w:val="002B4001"/>
    <w:rsid w:val="002B6C5E"/>
    <w:rsid w:val="002D1BF3"/>
    <w:rsid w:val="002E455C"/>
    <w:rsid w:val="002F48FA"/>
    <w:rsid w:val="002F7B12"/>
    <w:rsid w:val="00312104"/>
    <w:rsid w:val="00314689"/>
    <w:rsid w:val="00326311"/>
    <w:rsid w:val="00331C19"/>
    <w:rsid w:val="003405EE"/>
    <w:rsid w:val="003413AF"/>
    <w:rsid w:val="003427CB"/>
    <w:rsid w:val="00346253"/>
    <w:rsid w:val="00346935"/>
    <w:rsid w:val="003478BC"/>
    <w:rsid w:val="00361B22"/>
    <w:rsid w:val="00367332"/>
    <w:rsid w:val="003808A3"/>
    <w:rsid w:val="00380A79"/>
    <w:rsid w:val="00382A9F"/>
    <w:rsid w:val="00391780"/>
    <w:rsid w:val="003A0122"/>
    <w:rsid w:val="003A03EE"/>
    <w:rsid w:val="003A1150"/>
    <w:rsid w:val="003A3F7E"/>
    <w:rsid w:val="003A6E1A"/>
    <w:rsid w:val="003B1691"/>
    <w:rsid w:val="003B2422"/>
    <w:rsid w:val="003B7AB3"/>
    <w:rsid w:val="003C36E7"/>
    <w:rsid w:val="003C5ED5"/>
    <w:rsid w:val="003C76D1"/>
    <w:rsid w:val="003E2DD2"/>
    <w:rsid w:val="003E389D"/>
    <w:rsid w:val="003E4DCB"/>
    <w:rsid w:val="003F145F"/>
    <w:rsid w:val="003F5878"/>
    <w:rsid w:val="003F617A"/>
    <w:rsid w:val="00405D6B"/>
    <w:rsid w:val="00420152"/>
    <w:rsid w:val="00420D66"/>
    <w:rsid w:val="00425F4B"/>
    <w:rsid w:val="00433765"/>
    <w:rsid w:val="0044032A"/>
    <w:rsid w:val="0047370D"/>
    <w:rsid w:val="00480021"/>
    <w:rsid w:val="00480A60"/>
    <w:rsid w:val="00481B7C"/>
    <w:rsid w:val="004828B7"/>
    <w:rsid w:val="00482CAA"/>
    <w:rsid w:val="00492618"/>
    <w:rsid w:val="00493686"/>
    <w:rsid w:val="004938A1"/>
    <w:rsid w:val="004947F5"/>
    <w:rsid w:val="00495832"/>
    <w:rsid w:val="004A54D7"/>
    <w:rsid w:val="004A75FA"/>
    <w:rsid w:val="004B2D63"/>
    <w:rsid w:val="004B7C9F"/>
    <w:rsid w:val="004D11B5"/>
    <w:rsid w:val="004D19B3"/>
    <w:rsid w:val="004D6077"/>
    <w:rsid w:val="004D7292"/>
    <w:rsid w:val="004E33E2"/>
    <w:rsid w:val="004E4131"/>
    <w:rsid w:val="004E4FD9"/>
    <w:rsid w:val="004F21E6"/>
    <w:rsid w:val="004F78AF"/>
    <w:rsid w:val="005132C9"/>
    <w:rsid w:val="00514147"/>
    <w:rsid w:val="00514EF3"/>
    <w:rsid w:val="00516D27"/>
    <w:rsid w:val="005236C1"/>
    <w:rsid w:val="005270A4"/>
    <w:rsid w:val="005410CD"/>
    <w:rsid w:val="005454FF"/>
    <w:rsid w:val="00547AC6"/>
    <w:rsid w:val="00555CD2"/>
    <w:rsid w:val="00557DB1"/>
    <w:rsid w:val="00564E12"/>
    <w:rsid w:val="00571573"/>
    <w:rsid w:val="00571F13"/>
    <w:rsid w:val="00581EDE"/>
    <w:rsid w:val="005860C1"/>
    <w:rsid w:val="005A1F58"/>
    <w:rsid w:val="005A416F"/>
    <w:rsid w:val="005B0243"/>
    <w:rsid w:val="005B4673"/>
    <w:rsid w:val="005C304A"/>
    <w:rsid w:val="005D2828"/>
    <w:rsid w:val="005E5428"/>
    <w:rsid w:val="005F0C56"/>
    <w:rsid w:val="005F2255"/>
    <w:rsid w:val="00611DC1"/>
    <w:rsid w:val="006170A6"/>
    <w:rsid w:val="00627C4D"/>
    <w:rsid w:val="00635070"/>
    <w:rsid w:val="00635C5B"/>
    <w:rsid w:val="00641ED7"/>
    <w:rsid w:val="00642062"/>
    <w:rsid w:val="00643830"/>
    <w:rsid w:val="00650C9A"/>
    <w:rsid w:val="00654BE1"/>
    <w:rsid w:val="00655174"/>
    <w:rsid w:val="00655E67"/>
    <w:rsid w:val="00672872"/>
    <w:rsid w:val="00693BE1"/>
    <w:rsid w:val="006A30AA"/>
    <w:rsid w:val="006A6B0E"/>
    <w:rsid w:val="006B560E"/>
    <w:rsid w:val="006C44A4"/>
    <w:rsid w:val="006D32AF"/>
    <w:rsid w:val="006D447C"/>
    <w:rsid w:val="006D644F"/>
    <w:rsid w:val="006D64B6"/>
    <w:rsid w:val="006D6652"/>
    <w:rsid w:val="006E5323"/>
    <w:rsid w:val="006F38C5"/>
    <w:rsid w:val="006F6748"/>
    <w:rsid w:val="007069E1"/>
    <w:rsid w:val="00715003"/>
    <w:rsid w:val="0071615A"/>
    <w:rsid w:val="00723E04"/>
    <w:rsid w:val="00725A0A"/>
    <w:rsid w:val="00726176"/>
    <w:rsid w:val="0074187B"/>
    <w:rsid w:val="007423BB"/>
    <w:rsid w:val="00742820"/>
    <w:rsid w:val="00760800"/>
    <w:rsid w:val="007655AB"/>
    <w:rsid w:val="0076784F"/>
    <w:rsid w:val="00767CF4"/>
    <w:rsid w:val="00770470"/>
    <w:rsid w:val="007806D9"/>
    <w:rsid w:val="00780860"/>
    <w:rsid w:val="00793587"/>
    <w:rsid w:val="007A572F"/>
    <w:rsid w:val="007B41BD"/>
    <w:rsid w:val="007B7AC9"/>
    <w:rsid w:val="007C3E13"/>
    <w:rsid w:val="007C4176"/>
    <w:rsid w:val="007D7F15"/>
    <w:rsid w:val="007E1931"/>
    <w:rsid w:val="007F26A3"/>
    <w:rsid w:val="00803E6B"/>
    <w:rsid w:val="00804F9A"/>
    <w:rsid w:val="008078C3"/>
    <w:rsid w:val="00807CFC"/>
    <w:rsid w:val="00814E2D"/>
    <w:rsid w:val="008165EE"/>
    <w:rsid w:val="00824015"/>
    <w:rsid w:val="008245D2"/>
    <w:rsid w:val="0082732F"/>
    <w:rsid w:val="00833C1A"/>
    <w:rsid w:val="0084156B"/>
    <w:rsid w:val="008422A0"/>
    <w:rsid w:val="0084288C"/>
    <w:rsid w:val="00856E51"/>
    <w:rsid w:val="008600C1"/>
    <w:rsid w:val="0086058E"/>
    <w:rsid w:val="008651A6"/>
    <w:rsid w:val="00866F25"/>
    <w:rsid w:val="00874023"/>
    <w:rsid w:val="00874439"/>
    <w:rsid w:val="00881DB8"/>
    <w:rsid w:val="00882794"/>
    <w:rsid w:val="00893E24"/>
    <w:rsid w:val="008B2012"/>
    <w:rsid w:val="008B6D73"/>
    <w:rsid w:val="008C3984"/>
    <w:rsid w:val="008C63DF"/>
    <w:rsid w:val="008D571C"/>
    <w:rsid w:val="008E2FC0"/>
    <w:rsid w:val="008F1F7C"/>
    <w:rsid w:val="00906CD5"/>
    <w:rsid w:val="00925758"/>
    <w:rsid w:val="009515BA"/>
    <w:rsid w:val="009635A6"/>
    <w:rsid w:val="00967D54"/>
    <w:rsid w:val="00974CE7"/>
    <w:rsid w:val="00981AA7"/>
    <w:rsid w:val="009A1D45"/>
    <w:rsid w:val="009A3CBE"/>
    <w:rsid w:val="009A5CC6"/>
    <w:rsid w:val="009B0CC8"/>
    <w:rsid w:val="009B7FD4"/>
    <w:rsid w:val="009E1236"/>
    <w:rsid w:val="009E12EB"/>
    <w:rsid w:val="00A040F1"/>
    <w:rsid w:val="00A04A9E"/>
    <w:rsid w:val="00A0798D"/>
    <w:rsid w:val="00A07D8C"/>
    <w:rsid w:val="00A2068A"/>
    <w:rsid w:val="00A23170"/>
    <w:rsid w:val="00A313A2"/>
    <w:rsid w:val="00A37DFC"/>
    <w:rsid w:val="00A40906"/>
    <w:rsid w:val="00A41D96"/>
    <w:rsid w:val="00A4668F"/>
    <w:rsid w:val="00A52D7A"/>
    <w:rsid w:val="00A60B0E"/>
    <w:rsid w:val="00A62E41"/>
    <w:rsid w:val="00A66DC7"/>
    <w:rsid w:val="00A76945"/>
    <w:rsid w:val="00A77D0B"/>
    <w:rsid w:val="00A86266"/>
    <w:rsid w:val="00AA08AD"/>
    <w:rsid w:val="00AB126B"/>
    <w:rsid w:val="00AD00BD"/>
    <w:rsid w:val="00AD00C8"/>
    <w:rsid w:val="00B02523"/>
    <w:rsid w:val="00B04314"/>
    <w:rsid w:val="00B0505C"/>
    <w:rsid w:val="00B127C6"/>
    <w:rsid w:val="00B159E9"/>
    <w:rsid w:val="00B20927"/>
    <w:rsid w:val="00B315DC"/>
    <w:rsid w:val="00B32E48"/>
    <w:rsid w:val="00B41EDD"/>
    <w:rsid w:val="00B47A33"/>
    <w:rsid w:val="00B54146"/>
    <w:rsid w:val="00B55D56"/>
    <w:rsid w:val="00B56AF5"/>
    <w:rsid w:val="00B73699"/>
    <w:rsid w:val="00B75781"/>
    <w:rsid w:val="00B90210"/>
    <w:rsid w:val="00B93DA1"/>
    <w:rsid w:val="00B96EF1"/>
    <w:rsid w:val="00BA407D"/>
    <w:rsid w:val="00BA78F7"/>
    <w:rsid w:val="00BB6C3F"/>
    <w:rsid w:val="00BC687D"/>
    <w:rsid w:val="00BD18AC"/>
    <w:rsid w:val="00BD6F48"/>
    <w:rsid w:val="00BD7D9B"/>
    <w:rsid w:val="00BF3590"/>
    <w:rsid w:val="00BF5A8C"/>
    <w:rsid w:val="00BF63E4"/>
    <w:rsid w:val="00C0524D"/>
    <w:rsid w:val="00C06305"/>
    <w:rsid w:val="00C10740"/>
    <w:rsid w:val="00C1274E"/>
    <w:rsid w:val="00C131DF"/>
    <w:rsid w:val="00C24C5D"/>
    <w:rsid w:val="00C2549B"/>
    <w:rsid w:val="00C333E2"/>
    <w:rsid w:val="00C37B03"/>
    <w:rsid w:val="00C43AFC"/>
    <w:rsid w:val="00C45CA5"/>
    <w:rsid w:val="00C4786A"/>
    <w:rsid w:val="00C51878"/>
    <w:rsid w:val="00C7169B"/>
    <w:rsid w:val="00C80111"/>
    <w:rsid w:val="00CA39C3"/>
    <w:rsid w:val="00CB4658"/>
    <w:rsid w:val="00CC4125"/>
    <w:rsid w:val="00CD0F27"/>
    <w:rsid w:val="00CD470C"/>
    <w:rsid w:val="00CD499F"/>
    <w:rsid w:val="00CE37F4"/>
    <w:rsid w:val="00CE44B0"/>
    <w:rsid w:val="00CE4518"/>
    <w:rsid w:val="00CF0BD5"/>
    <w:rsid w:val="00CF34DC"/>
    <w:rsid w:val="00D10F96"/>
    <w:rsid w:val="00D1710D"/>
    <w:rsid w:val="00D20BDC"/>
    <w:rsid w:val="00D41CA4"/>
    <w:rsid w:val="00D56E51"/>
    <w:rsid w:val="00D70F6F"/>
    <w:rsid w:val="00D83E33"/>
    <w:rsid w:val="00D87E82"/>
    <w:rsid w:val="00DA0A18"/>
    <w:rsid w:val="00DC4EBD"/>
    <w:rsid w:val="00DD0288"/>
    <w:rsid w:val="00DD1EA4"/>
    <w:rsid w:val="00DD4D16"/>
    <w:rsid w:val="00DD78FA"/>
    <w:rsid w:val="00DE564C"/>
    <w:rsid w:val="00DE5E01"/>
    <w:rsid w:val="00DE6182"/>
    <w:rsid w:val="00DF09BA"/>
    <w:rsid w:val="00DF09C3"/>
    <w:rsid w:val="00DF0B20"/>
    <w:rsid w:val="00DF1432"/>
    <w:rsid w:val="00DF2090"/>
    <w:rsid w:val="00DF654C"/>
    <w:rsid w:val="00DF71C7"/>
    <w:rsid w:val="00E12A65"/>
    <w:rsid w:val="00E22B55"/>
    <w:rsid w:val="00E23A34"/>
    <w:rsid w:val="00E251FC"/>
    <w:rsid w:val="00E63EA1"/>
    <w:rsid w:val="00EA4D69"/>
    <w:rsid w:val="00EB444D"/>
    <w:rsid w:val="00EB4F9C"/>
    <w:rsid w:val="00EB7902"/>
    <w:rsid w:val="00EC30C0"/>
    <w:rsid w:val="00EC4BFF"/>
    <w:rsid w:val="00EC680C"/>
    <w:rsid w:val="00EE30CF"/>
    <w:rsid w:val="00EE709B"/>
    <w:rsid w:val="00EF0BFA"/>
    <w:rsid w:val="00EF6B5E"/>
    <w:rsid w:val="00F228C1"/>
    <w:rsid w:val="00F22A75"/>
    <w:rsid w:val="00F376A8"/>
    <w:rsid w:val="00F60E37"/>
    <w:rsid w:val="00F65027"/>
    <w:rsid w:val="00F72B72"/>
    <w:rsid w:val="00F76321"/>
    <w:rsid w:val="00F77386"/>
    <w:rsid w:val="00F83CE5"/>
    <w:rsid w:val="00F87863"/>
    <w:rsid w:val="00F94442"/>
    <w:rsid w:val="00FA7A29"/>
    <w:rsid w:val="00FB2716"/>
    <w:rsid w:val="00FC2EDA"/>
    <w:rsid w:val="00FC59BF"/>
    <w:rsid w:val="00FC678F"/>
    <w:rsid w:val="00FD2323"/>
    <w:rsid w:val="00FE0DF2"/>
    <w:rsid w:val="00FE51D6"/>
    <w:rsid w:val="00FE5279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DE5E7F"/>
  <w15:chartTrackingRefBased/>
  <w15:docId w15:val="{0A0D780F-6620-4C59-98F9-3E8D11D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9C3"/>
    <w:rPr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bottom w:val="single" w:sz="6" w:space="1" w:color="auto"/>
      </w:pBdr>
      <w:outlineLvl w:val="0"/>
    </w:pPr>
    <w:rPr>
      <w:rFonts w:ascii="Arial" w:hAnsi="Arial"/>
      <w:b/>
      <w:caps/>
      <w:sz w:val="22"/>
      <w:lang w:val="fr-B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ind w:left="1560"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pPr>
      <w:keepNext/>
      <w:numPr>
        <w:numId w:val="4"/>
      </w:numPr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numPr>
        <w:numId w:val="3"/>
      </w:numPr>
      <w:tabs>
        <w:tab w:val="clear" w:pos="2130"/>
        <w:tab w:val="num" w:pos="2136"/>
      </w:tabs>
      <w:ind w:left="2136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2"/>
    </w:rPr>
  </w:style>
  <w:style w:type="paragraph" w:styleId="Corpsdetexte2">
    <w:name w:val="Body Text 2"/>
    <w:basedOn w:val="Normal"/>
    <w:semiHidden/>
    <w:rPr>
      <w:color w:val="FF0000"/>
    </w:rPr>
  </w:style>
  <w:style w:type="paragraph" w:styleId="Corpsdetexte3">
    <w:name w:val="Body Text 3"/>
    <w:basedOn w:val="Normal"/>
    <w:semiHidden/>
    <w:pPr>
      <w:jc w:val="both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tedebasdepage">
    <w:name w:val="footnote text"/>
    <w:basedOn w:val="Normal"/>
    <w:link w:val="NotedebasdepageCar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ind w:left="709"/>
      <w:jc w:val="both"/>
    </w:pPr>
    <w:rPr>
      <w:rFonts w:ascii="Arial" w:hAnsi="Arial"/>
      <w:b/>
      <w:sz w:val="24"/>
    </w:rPr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table" w:styleId="Grilledutableau">
    <w:name w:val="Table Grid"/>
    <w:basedOn w:val="TableauNormal"/>
    <w:uiPriority w:val="59"/>
    <w:rsid w:val="009A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2012"/>
    <w:pPr>
      <w:ind w:left="708"/>
    </w:pPr>
  </w:style>
  <w:style w:type="character" w:styleId="Lienhypertexte">
    <w:name w:val="Hyperlink"/>
    <w:semiHidden/>
    <w:rsid w:val="00270FCC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6D64B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4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64B6"/>
    <w:rPr>
      <w:rFonts w:ascii="Tahoma" w:hAnsi="Tahoma" w:cs="Tahoma"/>
      <w:sz w:val="16"/>
      <w:szCs w:val="16"/>
      <w:lang w:val="fr-FR"/>
    </w:rPr>
  </w:style>
  <w:style w:type="paragraph" w:customStyle="1" w:styleId="Normale">
    <w:name w:val="Normal(e)"/>
    <w:basedOn w:val="Normal"/>
    <w:rsid w:val="006D64B6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6D64B6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D64B6"/>
  </w:style>
  <w:style w:type="character" w:customStyle="1" w:styleId="NotedefinCar">
    <w:name w:val="Note de fin Car"/>
    <w:link w:val="Notedefin"/>
    <w:uiPriority w:val="99"/>
    <w:semiHidden/>
    <w:rsid w:val="006D64B6"/>
    <w:rPr>
      <w:lang w:val="fr-FR"/>
    </w:rPr>
  </w:style>
  <w:style w:type="character" w:styleId="Appeldenotedefin">
    <w:name w:val="endnote reference"/>
    <w:uiPriority w:val="99"/>
    <w:semiHidden/>
    <w:unhideWhenUsed/>
    <w:rsid w:val="006D64B6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BF359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BF3590"/>
    <w:rPr>
      <w:rFonts w:ascii="Calibri" w:hAnsi="Calibri"/>
      <w:sz w:val="22"/>
      <w:szCs w:val="22"/>
      <w:lang w:val="fr-FR" w:eastAsia="en-US" w:bidi="ar-SA"/>
    </w:rPr>
  </w:style>
  <w:style w:type="character" w:styleId="Marquedecommentaire">
    <w:name w:val="annotation reference"/>
    <w:uiPriority w:val="99"/>
    <w:semiHidden/>
    <w:unhideWhenUsed/>
    <w:rsid w:val="00F60E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0E37"/>
  </w:style>
  <w:style w:type="character" w:customStyle="1" w:styleId="CommentaireCar">
    <w:name w:val="Commentaire Car"/>
    <w:link w:val="Commentaire"/>
    <w:uiPriority w:val="99"/>
    <w:rsid w:val="00F60E37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0E3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0E37"/>
    <w:rPr>
      <w:b/>
      <w:bCs/>
      <w:lang w:val="fr-FR"/>
    </w:rPr>
  </w:style>
  <w:style w:type="paragraph" w:customStyle="1" w:styleId="Default">
    <w:name w:val="Default"/>
    <w:rsid w:val="00EE30C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3F5878"/>
    <w:rPr>
      <w:lang w:val="fr-FR"/>
    </w:rPr>
  </w:style>
  <w:style w:type="character" w:styleId="Mentionnonrsolue">
    <w:name w:val="Unresolved Mention"/>
    <w:uiPriority w:val="99"/>
    <w:semiHidden/>
    <w:unhideWhenUsed/>
    <w:rsid w:val="003F5878"/>
    <w:rPr>
      <w:color w:val="605E5C"/>
      <w:shd w:val="clear" w:color="auto" w:fill="E1DFDD"/>
    </w:rPr>
  </w:style>
  <w:style w:type="character" w:customStyle="1" w:styleId="NotedebasdepageCar">
    <w:name w:val="Note de bas de page Car"/>
    <w:link w:val="Notedebasdepage"/>
    <w:semiHidden/>
    <w:rsid w:val="00CD0F27"/>
    <w:rPr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llonie.b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tegration.social@spw.wallonie.b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34A3C-D108-42D6-8FD7-26FE8352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33</Pages>
  <Words>2025</Words>
  <Characters>14921</Characters>
  <Application>Microsoft Office Word</Application>
  <DocSecurity>0</DocSecurity>
  <Lines>124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Initiatives locales de développement social</vt:lpstr>
    </vt:vector>
  </TitlesOfParts>
  <Company>MRW</Company>
  <LinksUpToDate>false</LinksUpToDate>
  <CharactersWithSpaces>16913</CharactersWithSpaces>
  <SharedDoc>false</SharedDoc>
  <HLinks>
    <vt:vector size="6" baseType="variant"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Initiatives locales de développement social</dc:title>
  <dc:subject/>
  <dc:creator>Angélique BUCCELLA</dc:creator>
  <cp:keywords/>
  <cp:lastModifiedBy>ZAHOUR Leïla</cp:lastModifiedBy>
  <cp:revision>8</cp:revision>
  <cp:lastPrinted>2017-02-01T13:31:00Z</cp:lastPrinted>
  <dcterms:created xsi:type="dcterms:W3CDTF">2024-11-18T09:27:00Z</dcterms:created>
  <dcterms:modified xsi:type="dcterms:W3CDTF">2024-12-17T08:40:00Z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2023-06-28T08:30:15Z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03af718c-da2c-4d73-bd62-172883f49e87</vt:lpwstr>
  </property>
  <property fmtid="{D5CDD505-2E9C-101B-9397-08002B2CF9AE}" pid="8" name="MSIP_Label_97a477d1-147d-4e34-b5e3-7b26d2f44870_ContentBits">
    <vt:lpwstr>0</vt:lpwstr>
  </property>
</Properties>
</file>